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361" w:rsidRDefault="00C61B50" w:rsidP="00026E7E">
      <w:pPr>
        <w:rPr>
          <w:rStyle w:val="apple-style-span"/>
          <w:rFonts w:ascii="Verdana" w:hAnsi="Verdana" w:cs="Verdana"/>
          <w:b/>
          <w:bCs/>
          <w:sz w:val="17"/>
          <w:szCs w:val="17"/>
        </w:rPr>
      </w:pPr>
      <w:bookmarkStart w:id="0" w:name="_GoBack"/>
      <w:bookmarkEnd w:id="0"/>
      <w:r>
        <w:rPr>
          <w:noProof/>
        </w:rPr>
        <w:drawing>
          <wp:inline distT="0" distB="0" distL="0" distR="0" wp14:anchorId="0D667C29" wp14:editId="2FB5DA2E">
            <wp:extent cx="763270" cy="3257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63270" cy="325755"/>
                    </a:xfrm>
                    <a:prstGeom prst="rect">
                      <a:avLst/>
                    </a:prstGeom>
                    <a:noFill/>
                    <a:ln w="9525">
                      <a:noFill/>
                      <a:miter lim="800000"/>
                      <a:headEnd/>
                      <a:tailEnd/>
                    </a:ln>
                  </pic:spPr>
                </pic:pic>
              </a:graphicData>
            </a:graphic>
          </wp:inline>
        </w:drawing>
      </w:r>
    </w:p>
    <w:p w:rsidR="00D53361" w:rsidRPr="007144EC" w:rsidRDefault="00D53361" w:rsidP="00B50713">
      <w:pPr>
        <w:jc w:val="center"/>
        <w:rPr>
          <w:rStyle w:val="apple-style-span"/>
          <w:rFonts w:ascii="Verdana" w:hAnsi="Verdana" w:cs="Verdana"/>
          <w:b/>
          <w:bCs/>
          <w:sz w:val="17"/>
          <w:szCs w:val="17"/>
        </w:rPr>
      </w:pPr>
      <w:r>
        <w:rPr>
          <w:rStyle w:val="apple-style-span"/>
          <w:rFonts w:ascii="Verdana" w:hAnsi="Verdana" w:cs="Verdana"/>
          <w:b/>
          <w:bCs/>
          <w:sz w:val="17"/>
          <w:szCs w:val="17"/>
        </w:rPr>
        <w:t xml:space="preserve">Database </w:t>
      </w:r>
      <w:r w:rsidR="005B63D6">
        <w:rPr>
          <w:rStyle w:val="apple-style-span"/>
          <w:rFonts w:ascii="Verdana" w:hAnsi="Verdana" w:cs="Verdana"/>
          <w:b/>
          <w:bCs/>
          <w:sz w:val="17"/>
          <w:szCs w:val="17"/>
        </w:rPr>
        <w:t>Administrator</w:t>
      </w:r>
    </w:p>
    <w:p w:rsidR="003D33F2" w:rsidRPr="00C05840" w:rsidRDefault="003D33F2" w:rsidP="003D33F2">
      <w:pPr>
        <w:rPr>
          <w:rFonts w:ascii="Verdana" w:hAnsi="Verdana" w:cs="Verdana"/>
          <w:color w:val="000000"/>
          <w:sz w:val="17"/>
          <w:szCs w:val="17"/>
        </w:rPr>
      </w:pPr>
      <w:r w:rsidRPr="00C05840">
        <w:rPr>
          <w:rFonts w:ascii="Verdana" w:hAnsi="Verdana" w:cs="Verdana"/>
          <w:color w:val="000000"/>
          <w:sz w:val="17"/>
          <w:szCs w:val="17"/>
        </w:rPr>
        <w:t xml:space="preserve">Are you looking for an opportunity to have your work directly impact social change the world over? </w:t>
      </w:r>
    </w:p>
    <w:p w:rsidR="003D33F2" w:rsidRDefault="003D33F2" w:rsidP="003D33F2">
      <w:pPr>
        <w:rPr>
          <w:ins w:id="1" w:author="Amy Knapp" w:date="2011-02-17T16:11:00Z"/>
          <w:rFonts w:ascii="Verdana" w:hAnsi="Verdana" w:cs="Verdana"/>
          <w:sz w:val="17"/>
          <w:szCs w:val="17"/>
        </w:rPr>
      </w:pPr>
      <w:r w:rsidRPr="00DA1962">
        <w:rPr>
          <w:rFonts w:ascii="Verdana" w:hAnsi="Verdana" w:cs="Verdana"/>
          <w:sz w:val="17"/>
          <w:szCs w:val="17"/>
        </w:rPr>
        <w:t>Mobile Accord, founded in 2005, is the leading enterprise mobile platform provider dedicated to driving social change through the mobile phone. Mobile Accord empowers individuals and entire countries to facilitate change using our revolutionary sca</w:t>
      </w:r>
      <w:r>
        <w:rPr>
          <w:rFonts w:ascii="Verdana" w:hAnsi="Verdana" w:cs="Verdana"/>
          <w:sz w:val="17"/>
          <w:szCs w:val="17"/>
        </w:rPr>
        <w:t xml:space="preserve">lable services including mobile donation, communication, and polling systems.  </w:t>
      </w:r>
    </w:p>
    <w:p w:rsidR="003D33F2" w:rsidRPr="00DA1962" w:rsidRDefault="003D33F2" w:rsidP="003D33F2">
      <w:pPr>
        <w:rPr>
          <w:rFonts w:ascii="Verdana" w:hAnsi="Verdana" w:cs="Verdana"/>
          <w:sz w:val="17"/>
          <w:szCs w:val="17"/>
        </w:rPr>
      </w:pPr>
      <w:r w:rsidRPr="00DA1962">
        <w:rPr>
          <w:rFonts w:ascii="Verdana" w:hAnsi="Verdana" w:cs="Verdana"/>
          <w:sz w:val="17"/>
          <w:szCs w:val="17"/>
        </w:rPr>
        <w:t xml:space="preserve">Headquartered in Denver, Colorado, Mobile Accord currently operates services across </w:t>
      </w:r>
      <w:r>
        <w:rPr>
          <w:rFonts w:ascii="Verdana" w:hAnsi="Verdana" w:cs="Verdana"/>
          <w:sz w:val="17"/>
          <w:szCs w:val="17"/>
        </w:rPr>
        <w:t>the world with an emphasis on developing nations in Africa</w:t>
      </w:r>
      <w:r w:rsidRPr="00DA1962">
        <w:rPr>
          <w:rFonts w:ascii="Verdana" w:hAnsi="Verdana" w:cs="Verdana"/>
          <w:sz w:val="17"/>
          <w:szCs w:val="17"/>
        </w:rPr>
        <w:t>.</w:t>
      </w:r>
      <w:r>
        <w:rPr>
          <w:rFonts w:ascii="Verdana" w:hAnsi="Verdana" w:cs="Verdana"/>
          <w:sz w:val="17"/>
          <w:szCs w:val="17"/>
        </w:rPr>
        <w:t xml:space="preserve">  Our goal is to bring open communication platforms to those who are currently censored or oppressed regardless of location or economic restrictions.  </w:t>
      </w:r>
      <w:r w:rsidRPr="00C05840">
        <w:rPr>
          <w:rFonts w:ascii="Verdana" w:hAnsi="Verdana" w:cs="Verdana"/>
          <w:color w:val="000000"/>
          <w:sz w:val="17"/>
          <w:szCs w:val="17"/>
        </w:rPr>
        <w:t>We offer a flexible and casual work environment that isn’t perfect for everyone – but it might be perfect for you.</w:t>
      </w:r>
    </w:p>
    <w:p w:rsidR="003D33F2" w:rsidRPr="00C05840" w:rsidRDefault="003D33F2" w:rsidP="003D33F2">
      <w:pPr>
        <w:rPr>
          <w:rStyle w:val="apple-style-span"/>
          <w:rFonts w:ascii="Verdana" w:hAnsi="Verdana" w:cs="Verdana"/>
          <w:color w:val="000000"/>
          <w:sz w:val="17"/>
          <w:szCs w:val="17"/>
        </w:rPr>
      </w:pPr>
      <w:r>
        <w:rPr>
          <w:rStyle w:val="apple-style-span"/>
          <w:rFonts w:ascii="Verdana" w:hAnsi="Verdana" w:cs="Verdana"/>
          <w:color w:val="000000"/>
          <w:sz w:val="17"/>
          <w:szCs w:val="17"/>
        </w:rPr>
        <w:t>The Mobile Accord development team utilizes the latest technologies from Microsoft and the open source community.  W</w:t>
      </w:r>
      <w:r w:rsidRPr="00C05840">
        <w:rPr>
          <w:rStyle w:val="apple-style-span"/>
          <w:rFonts w:ascii="Verdana" w:hAnsi="Verdana" w:cs="Verdana"/>
          <w:color w:val="000000"/>
          <w:sz w:val="17"/>
          <w:szCs w:val="17"/>
        </w:rPr>
        <w:t xml:space="preserve">e are currently looking for a </w:t>
      </w:r>
      <w:r>
        <w:rPr>
          <w:rStyle w:val="apple-style-span"/>
          <w:rFonts w:ascii="Verdana" w:hAnsi="Verdana" w:cs="Verdana"/>
          <w:color w:val="000000"/>
          <w:sz w:val="17"/>
          <w:szCs w:val="17"/>
        </w:rPr>
        <w:t xml:space="preserve">Database Developer </w:t>
      </w:r>
      <w:r w:rsidRPr="00C05840">
        <w:rPr>
          <w:rStyle w:val="apple-style-span"/>
          <w:rFonts w:ascii="Verdana" w:hAnsi="Verdana" w:cs="Verdana"/>
          <w:color w:val="000000"/>
          <w:sz w:val="17"/>
          <w:szCs w:val="17"/>
        </w:rPr>
        <w:t xml:space="preserve">to </w:t>
      </w:r>
      <w:r>
        <w:rPr>
          <w:rStyle w:val="apple-style-span"/>
          <w:rFonts w:ascii="Verdana" w:hAnsi="Verdana" w:cs="Verdana"/>
          <w:color w:val="000000"/>
          <w:sz w:val="17"/>
          <w:szCs w:val="17"/>
        </w:rPr>
        <w:t xml:space="preserve">create and support </w:t>
      </w:r>
      <w:r w:rsidRPr="00C05840">
        <w:rPr>
          <w:rStyle w:val="apple-style-span"/>
          <w:rFonts w:ascii="Verdana" w:hAnsi="Verdana" w:cs="Verdana"/>
          <w:color w:val="000000"/>
          <w:sz w:val="17"/>
          <w:szCs w:val="17"/>
        </w:rPr>
        <w:t xml:space="preserve">our </w:t>
      </w:r>
      <w:r>
        <w:rPr>
          <w:rStyle w:val="apple-style-span"/>
          <w:rFonts w:ascii="Verdana" w:hAnsi="Verdana" w:cs="Verdana"/>
          <w:color w:val="000000"/>
          <w:sz w:val="17"/>
          <w:szCs w:val="17"/>
        </w:rPr>
        <w:t xml:space="preserve">SQL Server, MySQL, and </w:t>
      </w:r>
      <w:proofErr w:type="spellStart"/>
      <w:r>
        <w:rPr>
          <w:rStyle w:val="apple-style-span"/>
          <w:rFonts w:ascii="Verdana" w:hAnsi="Verdana" w:cs="Verdana"/>
          <w:color w:val="000000"/>
          <w:sz w:val="17"/>
          <w:szCs w:val="17"/>
        </w:rPr>
        <w:t>Cloudant</w:t>
      </w:r>
      <w:proofErr w:type="spellEnd"/>
      <w:r>
        <w:rPr>
          <w:rStyle w:val="apple-style-span"/>
          <w:rFonts w:ascii="Verdana" w:hAnsi="Verdana" w:cs="Verdana"/>
          <w:color w:val="000000"/>
          <w:sz w:val="17"/>
          <w:szCs w:val="17"/>
        </w:rPr>
        <w:t xml:space="preserve"> databases.</w:t>
      </w:r>
    </w:p>
    <w:p w:rsidR="00D53361" w:rsidRPr="007144EC" w:rsidRDefault="00D53361">
      <w:pPr>
        <w:rPr>
          <w:rStyle w:val="apple-style-span"/>
          <w:rFonts w:ascii="Verdana" w:hAnsi="Verdana" w:cs="Verdana"/>
          <w:sz w:val="17"/>
          <w:szCs w:val="17"/>
        </w:rPr>
      </w:pPr>
      <w:r w:rsidRPr="007144EC">
        <w:rPr>
          <w:rStyle w:val="apple-style-span"/>
          <w:rFonts w:ascii="Verdana" w:hAnsi="Verdana" w:cs="Verdana"/>
          <w:sz w:val="17"/>
          <w:szCs w:val="17"/>
        </w:rPr>
        <w:t>Key Responsibilities:</w:t>
      </w:r>
    </w:p>
    <w:p w:rsidR="009E027E" w:rsidRDefault="009F0024" w:rsidP="00C61B50">
      <w:pPr>
        <w:pStyle w:val="ListParagraph"/>
        <w:numPr>
          <w:ilvl w:val="0"/>
          <w:numId w:val="1"/>
        </w:numPr>
        <w:rPr>
          <w:rStyle w:val="apple-style-span"/>
          <w:rFonts w:ascii="Verdana" w:hAnsi="Verdana" w:cs="Verdana"/>
          <w:sz w:val="17"/>
          <w:szCs w:val="17"/>
        </w:rPr>
      </w:pPr>
      <w:r>
        <w:rPr>
          <w:rStyle w:val="apple-style-span"/>
          <w:rFonts w:ascii="Verdana" w:hAnsi="Verdana" w:cs="Verdana"/>
          <w:sz w:val="17"/>
          <w:szCs w:val="17"/>
        </w:rPr>
        <w:t xml:space="preserve">Ensure availability, </w:t>
      </w:r>
      <w:r w:rsidR="005B63D6">
        <w:rPr>
          <w:rStyle w:val="apple-style-span"/>
          <w:rFonts w:ascii="Verdana" w:hAnsi="Verdana" w:cs="Verdana"/>
          <w:sz w:val="17"/>
          <w:szCs w:val="17"/>
        </w:rPr>
        <w:t xml:space="preserve">speed, </w:t>
      </w:r>
      <w:r>
        <w:rPr>
          <w:rStyle w:val="apple-style-span"/>
          <w:rFonts w:ascii="Verdana" w:hAnsi="Verdana" w:cs="Verdana"/>
          <w:sz w:val="17"/>
          <w:szCs w:val="17"/>
        </w:rPr>
        <w:t>and accuracy of data</w:t>
      </w:r>
      <w:r w:rsidR="005B63D6">
        <w:rPr>
          <w:rStyle w:val="apple-style-span"/>
          <w:rFonts w:ascii="Verdana" w:hAnsi="Verdana" w:cs="Verdana"/>
          <w:sz w:val="17"/>
          <w:szCs w:val="17"/>
        </w:rPr>
        <w:t>bases</w:t>
      </w:r>
      <w:r>
        <w:rPr>
          <w:rStyle w:val="apple-style-span"/>
          <w:rFonts w:ascii="Verdana" w:hAnsi="Verdana" w:cs="Verdana"/>
          <w:sz w:val="17"/>
          <w:szCs w:val="17"/>
        </w:rPr>
        <w:t xml:space="preserve"> used for business operations and client deliverables.</w:t>
      </w:r>
    </w:p>
    <w:p w:rsidR="00D53361" w:rsidRDefault="005B63D6" w:rsidP="000307B7">
      <w:pPr>
        <w:pStyle w:val="ListParagraph"/>
        <w:numPr>
          <w:ilvl w:val="0"/>
          <w:numId w:val="1"/>
        </w:numPr>
        <w:rPr>
          <w:rStyle w:val="apple-style-span"/>
          <w:rFonts w:ascii="Verdana" w:hAnsi="Verdana" w:cs="Verdana"/>
          <w:sz w:val="17"/>
          <w:szCs w:val="17"/>
        </w:rPr>
      </w:pPr>
      <w:r>
        <w:rPr>
          <w:rStyle w:val="apple-style-span"/>
          <w:rFonts w:ascii="Verdana" w:hAnsi="Verdana" w:cs="Verdana"/>
          <w:sz w:val="17"/>
          <w:szCs w:val="17"/>
        </w:rPr>
        <w:t>Run ad hoc reports as needed by Operations and Finance teams</w:t>
      </w:r>
      <w:r w:rsidR="00370B1D">
        <w:rPr>
          <w:rStyle w:val="apple-style-span"/>
          <w:rFonts w:ascii="Verdana" w:hAnsi="Verdana" w:cs="Verdana"/>
          <w:sz w:val="17"/>
          <w:szCs w:val="17"/>
        </w:rPr>
        <w:t>.</w:t>
      </w:r>
    </w:p>
    <w:p w:rsidR="005B63D6" w:rsidRDefault="005B63D6" w:rsidP="000307B7">
      <w:pPr>
        <w:pStyle w:val="ListParagraph"/>
        <w:numPr>
          <w:ilvl w:val="0"/>
          <w:numId w:val="1"/>
        </w:numPr>
        <w:rPr>
          <w:rStyle w:val="apple-style-span"/>
          <w:rFonts w:ascii="Verdana" w:hAnsi="Verdana" w:cs="Verdana"/>
          <w:sz w:val="17"/>
          <w:szCs w:val="17"/>
        </w:rPr>
      </w:pPr>
      <w:r>
        <w:rPr>
          <w:rStyle w:val="apple-style-span"/>
          <w:rFonts w:ascii="Verdana" w:hAnsi="Verdana" w:cs="Verdana"/>
          <w:sz w:val="17"/>
          <w:szCs w:val="17"/>
        </w:rPr>
        <w:t>Build automated reports to as needed by company</w:t>
      </w:r>
      <w:r w:rsidR="00370B1D">
        <w:rPr>
          <w:rStyle w:val="apple-style-span"/>
          <w:rFonts w:ascii="Verdana" w:hAnsi="Verdana" w:cs="Verdana"/>
          <w:sz w:val="17"/>
          <w:szCs w:val="17"/>
        </w:rPr>
        <w:t>.</w:t>
      </w:r>
    </w:p>
    <w:p w:rsidR="005B63D6" w:rsidRDefault="00370B1D" w:rsidP="000307B7">
      <w:pPr>
        <w:pStyle w:val="ListParagraph"/>
        <w:numPr>
          <w:ilvl w:val="0"/>
          <w:numId w:val="1"/>
        </w:numPr>
        <w:rPr>
          <w:rStyle w:val="apple-style-span"/>
          <w:rFonts w:ascii="Verdana" w:hAnsi="Verdana" w:cs="Verdana"/>
          <w:sz w:val="17"/>
          <w:szCs w:val="17"/>
        </w:rPr>
      </w:pPr>
      <w:r>
        <w:rPr>
          <w:rStyle w:val="apple-style-span"/>
          <w:rFonts w:ascii="Verdana" w:hAnsi="Verdana" w:cs="Verdana"/>
          <w:sz w:val="17"/>
          <w:szCs w:val="17"/>
        </w:rPr>
        <w:t>Run</w:t>
      </w:r>
      <w:r w:rsidR="005B63D6">
        <w:rPr>
          <w:rStyle w:val="apple-style-span"/>
          <w:rFonts w:ascii="Verdana" w:hAnsi="Verdana" w:cs="Verdana"/>
          <w:sz w:val="17"/>
          <w:szCs w:val="17"/>
        </w:rPr>
        <w:t xml:space="preserve"> data analysis to help troubleshoot </w:t>
      </w:r>
      <w:r>
        <w:rPr>
          <w:rStyle w:val="apple-style-span"/>
          <w:rFonts w:ascii="Verdana" w:hAnsi="Verdana" w:cs="Verdana"/>
          <w:sz w:val="17"/>
          <w:szCs w:val="17"/>
        </w:rPr>
        <w:t>issues with Production platform.</w:t>
      </w:r>
    </w:p>
    <w:p w:rsidR="00D31DE3" w:rsidRDefault="00D31DE3" w:rsidP="000307B7">
      <w:pPr>
        <w:pStyle w:val="ListParagraph"/>
        <w:numPr>
          <w:ilvl w:val="0"/>
          <w:numId w:val="1"/>
        </w:numPr>
        <w:rPr>
          <w:rStyle w:val="apple-style-span"/>
          <w:rFonts w:ascii="Verdana" w:hAnsi="Verdana" w:cs="Verdana"/>
          <w:sz w:val="17"/>
          <w:szCs w:val="17"/>
        </w:rPr>
      </w:pPr>
      <w:r>
        <w:rPr>
          <w:rStyle w:val="apple-style-span"/>
          <w:rFonts w:ascii="Verdana" w:hAnsi="Verdana" w:cs="Verdana"/>
          <w:sz w:val="17"/>
          <w:szCs w:val="17"/>
        </w:rPr>
        <w:t>Ensure all databases are backed up and recoverable.</w:t>
      </w:r>
    </w:p>
    <w:p w:rsidR="00D53361" w:rsidRPr="007144EC" w:rsidRDefault="00D53361">
      <w:pPr>
        <w:rPr>
          <w:rStyle w:val="apple-style-span"/>
          <w:rFonts w:ascii="Verdana" w:hAnsi="Verdana" w:cs="Verdana"/>
          <w:sz w:val="17"/>
          <w:szCs w:val="17"/>
        </w:rPr>
      </w:pPr>
      <w:r w:rsidRPr="007144EC">
        <w:rPr>
          <w:rStyle w:val="apple-style-span"/>
          <w:rFonts w:ascii="Verdana" w:hAnsi="Verdana" w:cs="Verdana"/>
          <w:sz w:val="17"/>
          <w:szCs w:val="17"/>
        </w:rPr>
        <w:t>Qualifications and Skills:</w:t>
      </w:r>
    </w:p>
    <w:p w:rsidR="00D53361" w:rsidRDefault="005B63D6" w:rsidP="009F5CED">
      <w:pPr>
        <w:pStyle w:val="ListParagraph"/>
        <w:numPr>
          <w:ilvl w:val="0"/>
          <w:numId w:val="2"/>
        </w:numPr>
        <w:rPr>
          <w:rFonts w:ascii="Verdana" w:hAnsi="Verdana" w:cs="Verdana"/>
          <w:sz w:val="17"/>
          <w:szCs w:val="17"/>
        </w:rPr>
      </w:pPr>
      <w:r>
        <w:rPr>
          <w:rFonts w:ascii="Verdana" w:hAnsi="Verdana" w:cs="Verdana"/>
          <w:sz w:val="17"/>
          <w:szCs w:val="17"/>
        </w:rPr>
        <w:t>4</w:t>
      </w:r>
      <w:r w:rsidR="00D53361">
        <w:rPr>
          <w:rFonts w:ascii="Verdana" w:hAnsi="Verdana" w:cs="Verdana"/>
          <w:sz w:val="17"/>
          <w:szCs w:val="17"/>
        </w:rPr>
        <w:t xml:space="preserve">+ years experience </w:t>
      </w:r>
      <w:r w:rsidR="009F0024">
        <w:rPr>
          <w:rFonts w:ascii="Verdana" w:hAnsi="Verdana" w:cs="Verdana"/>
          <w:sz w:val="17"/>
          <w:szCs w:val="17"/>
        </w:rPr>
        <w:t>SQL Server</w:t>
      </w:r>
    </w:p>
    <w:p w:rsidR="009F0024" w:rsidRDefault="005B63D6" w:rsidP="009F5CED">
      <w:pPr>
        <w:pStyle w:val="ListParagraph"/>
        <w:numPr>
          <w:ilvl w:val="0"/>
          <w:numId w:val="2"/>
        </w:numPr>
        <w:rPr>
          <w:rFonts w:ascii="Verdana" w:hAnsi="Verdana" w:cs="Verdana"/>
          <w:sz w:val="17"/>
          <w:szCs w:val="17"/>
        </w:rPr>
      </w:pPr>
      <w:r>
        <w:rPr>
          <w:rFonts w:ascii="Verdana" w:hAnsi="Verdana" w:cs="Verdana"/>
          <w:sz w:val="17"/>
          <w:szCs w:val="17"/>
        </w:rPr>
        <w:t>2</w:t>
      </w:r>
      <w:r w:rsidR="009F0024">
        <w:rPr>
          <w:rFonts w:ascii="Verdana" w:hAnsi="Verdana" w:cs="Verdana"/>
          <w:sz w:val="17"/>
          <w:szCs w:val="17"/>
        </w:rPr>
        <w:t>+ years experience with SQL Server Analysis Services</w:t>
      </w:r>
    </w:p>
    <w:p w:rsidR="005B63D6" w:rsidRDefault="005B63D6" w:rsidP="009F5CED">
      <w:pPr>
        <w:pStyle w:val="ListParagraph"/>
        <w:numPr>
          <w:ilvl w:val="0"/>
          <w:numId w:val="2"/>
        </w:numPr>
        <w:rPr>
          <w:rFonts w:ascii="Verdana" w:hAnsi="Verdana" w:cs="Verdana"/>
          <w:sz w:val="17"/>
          <w:szCs w:val="17"/>
        </w:rPr>
      </w:pPr>
      <w:r>
        <w:rPr>
          <w:rFonts w:ascii="Verdana" w:hAnsi="Verdana" w:cs="Verdana"/>
          <w:sz w:val="17"/>
          <w:szCs w:val="17"/>
        </w:rPr>
        <w:t>2+ years experience</w:t>
      </w:r>
      <w:r w:rsidR="00370B1D">
        <w:rPr>
          <w:rFonts w:ascii="Verdana" w:hAnsi="Verdana" w:cs="Verdana"/>
          <w:sz w:val="17"/>
          <w:szCs w:val="17"/>
        </w:rPr>
        <w:t xml:space="preserve"> with SQL Server Reporting Services</w:t>
      </w:r>
    </w:p>
    <w:p w:rsidR="009F0024" w:rsidRPr="00736872" w:rsidRDefault="00370B1D" w:rsidP="009F5CED">
      <w:pPr>
        <w:pStyle w:val="ListParagraph"/>
        <w:numPr>
          <w:ilvl w:val="0"/>
          <w:numId w:val="2"/>
        </w:numPr>
        <w:rPr>
          <w:rFonts w:ascii="Verdana" w:hAnsi="Verdana" w:cs="Verdana"/>
          <w:sz w:val="17"/>
          <w:szCs w:val="17"/>
        </w:rPr>
      </w:pPr>
      <w:r>
        <w:rPr>
          <w:rFonts w:ascii="Verdana" w:hAnsi="Verdana" w:cs="Verdana"/>
          <w:sz w:val="17"/>
          <w:szCs w:val="17"/>
        </w:rPr>
        <w:t xml:space="preserve">Strong Excel skills, including experience Power Pivot and Power Query </w:t>
      </w:r>
    </w:p>
    <w:p w:rsidR="00D53361" w:rsidRDefault="009F0024" w:rsidP="009F5CED">
      <w:pPr>
        <w:pStyle w:val="ListParagraph"/>
        <w:numPr>
          <w:ilvl w:val="0"/>
          <w:numId w:val="2"/>
        </w:numPr>
        <w:rPr>
          <w:rFonts w:ascii="Verdana" w:hAnsi="Verdana" w:cs="Verdana"/>
          <w:sz w:val="17"/>
          <w:szCs w:val="17"/>
        </w:rPr>
      </w:pPr>
      <w:r>
        <w:rPr>
          <w:rFonts w:ascii="Verdana" w:hAnsi="Verdana" w:cs="Verdana"/>
          <w:sz w:val="17"/>
          <w:szCs w:val="17"/>
        </w:rPr>
        <w:t xml:space="preserve">Working knowledge </w:t>
      </w:r>
      <w:r w:rsidR="00D53361">
        <w:rPr>
          <w:rFonts w:ascii="Verdana" w:hAnsi="Verdana" w:cs="Verdana"/>
          <w:sz w:val="17"/>
          <w:szCs w:val="17"/>
        </w:rPr>
        <w:t>with front end and query tools, backup and recovery strategies and performance and tuning techniques</w:t>
      </w:r>
    </w:p>
    <w:p w:rsidR="002319DE" w:rsidRDefault="002319DE" w:rsidP="002319DE">
      <w:pPr>
        <w:pStyle w:val="ListParagraph"/>
        <w:numPr>
          <w:ilvl w:val="0"/>
          <w:numId w:val="2"/>
        </w:numPr>
        <w:rPr>
          <w:rFonts w:ascii="Verdana" w:hAnsi="Verdana" w:cs="Verdana"/>
          <w:sz w:val="17"/>
          <w:szCs w:val="17"/>
        </w:rPr>
      </w:pPr>
      <w:r>
        <w:rPr>
          <w:rFonts w:ascii="Verdana" w:hAnsi="Verdana" w:cs="Verdana"/>
          <w:sz w:val="17"/>
          <w:szCs w:val="17"/>
        </w:rPr>
        <w:t xml:space="preserve">Prefer experience with MySQL </w:t>
      </w:r>
    </w:p>
    <w:p w:rsidR="002319DE" w:rsidRDefault="002319DE" w:rsidP="002319DE">
      <w:pPr>
        <w:pStyle w:val="ListParagraph"/>
        <w:numPr>
          <w:ilvl w:val="0"/>
          <w:numId w:val="2"/>
        </w:numPr>
        <w:rPr>
          <w:rFonts w:ascii="Verdana" w:hAnsi="Verdana" w:cs="Verdana"/>
          <w:sz w:val="17"/>
          <w:szCs w:val="17"/>
        </w:rPr>
      </w:pPr>
      <w:r>
        <w:rPr>
          <w:rFonts w:ascii="Verdana" w:hAnsi="Verdana" w:cs="Verdana"/>
          <w:sz w:val="17"/>
          <w:szCs w:val="17"/>
        </w:rPr>
        <w:t>Prefer experience with NoSQL solutions</w:t>
      </w:r>
    </w:p>
    <w:p w:rsidR="002319DE" w:rsidRDefault="002319DE" w:rsidP="002319DE">
      <w:pPr>
        <w:pStyle w:val="ListParagraph"/>
        <w:numPr>
          <w:ilvl w:val="0"/>
          <w:numId w:val="2"/>
        </w:numPr>
        <w:rPr>
          <w:rFonts w:ascii="Verdana" w:hAnsi="Verdana" w:cs="Verdana"/>
          <w:sz w:val="17"/>
          <w:szCs w:val="17"/>
        </w:rPr>
      </w:pPr>
      <w:r>
        <w:rPr>
          <w:rFonts w:ascii="Verdana" w:hAnsi="Verdana" w:cs="Verdana"/>
          <w:sz w:val="17"/>
          <w:szCs w:val="17"/>
        </w:rPr>
        <w:t xml:space="preserve">Prefer experience with </w:t>
      </w:r>
      <w:proofErr w:type="spellStart"/>
      <w:r w:rsidR="00960150">
        <w:rPr>
          <w:rFonts w:ascii="Verdana" w:hAnsi="Verdana" w:cs="Verdana"/>
          <w:sz w:val="17"/>
          <w:szCs w:val="17"/>
        </w:rPr>
        <w:t>CouchDB</w:t>
      </w:r>
      <w:proofErr w:type="spellEnd"/>
    </w:p>
    <w:p w:rsidR="00D53361" w:rsidRPr="004E5616" w:rsidRDefault="00D53361" w:rsidP="009F5CED">
      <w:pPr>
        <w:pStyle w:val="ListParagraph"/>
        <w:numPr>
          <w:ilvl w:val="0"/>
          <w:numId w:val="2"/>
        </w:numPr>
        <w:rPr>
          <w:rFonts w:ascii="Verdana" w:hAnsi="Verdana" w:cs="Verdana"/>
          <w:sz w:val="17"/>
          <w:szCs w:val="17"/>
        </w:rPr>
      </w:pPr>
      <w:r>
        <w:rPr>
          <w:rFonts w:ascii="Verdana" w:hAnsi="Verdana" w:cs="Verdana"/>
          <w:sz w:val="17"/>
          <w:szCs w:val="17"/>
        </w:rPr>
        <w:t>Extremely self-motivated and highly organized</w:t>
      </w:r>
    </w:p>
    <w:p w:rsidR="00D53361" w:rsidRPr="0084686C" w:rsidRDefault="00D53361" w:rsidP="009F5CED">
      <w:pPr>
        <w:pStyle w:val="ListParagraph"/>
        <w:numPr>
          <w:ilvl w:val="0"/>
          <w:numId w:val="2"/>
        </w:numPr>
        <w:rPr>
          <w:rFonts w:ascii="Verdana" w:hAnsi="Verdana" w:cs="Verdana"/>
          <w:sz w:val="17"/>
          <w:szCs w:val="17"/>
        </w:rPr>
      </w:pPr>
      <w:r>
        <w:rPr>
          <w:rFonts w:ascii="Verdana" w:hAnsi="Verdana" w:cs="Verdana"/>
          <w:sz w:val="17"/>
          <w:szCs w:val="17"/>
        </w:rPr>
        <w:t>Strong verbal and written communication skills</w:t>
      </w:r>
    </w:p>
    <w:p w:rsidR="00D53361" w:rsidRPr="00C51ED3" w:rsidRDefault="00D53361" w:rsidP="009F5CED">
      <w:pPr>
        <w:pStyle w:val="ListParagraph"/>
        <w:numPr>
          <w:ilvl w:val="0"/>
          <w:numId w:val="2"/>
        </w:numPr>
        <w:rPr>
          <w:rFonts w:ascii="Verdana" w:hAnsi="Verdana" w:cs="Verdana"/>
          <w:sz w:val="17"/>
          <w:szCs w:val="17"/>
        </w:rPr>
      </w:pPr>
      <w:r>
        <w:rPr>
          <w:rFonts w:ascii="Verdana" w:hAnsi="Verdana" w:cs="Verdana"/>
          <w:sz w:val="17"/>
          <w:szCs w:val="17"/>
        </w:rPr>
        <w:t>Ability to take initiative and work with minimal supervision</w:t>
      </w:r>
    </w:p>
    <w:p w:rsidR="00D53361" w:rsidRPr="0084686C" w:rsidRDefault="00D53361" w:rsidP="009F5CED">
      <w:pPr>
        <w:pStyle w:val="ListParagraph"/>
        <w:numPr>
          <w:ilvl w:val="0"/>
          <w:numId w:val="2"/>
        </w:numPr>
        <w:rPr>
          <w:rFonts w:ascii="Verdana" w:hAnsi="Verdana" w:cs="Verdana"/>
          <w:sz w:val="17"/>
          <w:szCs w:val="17"/>
        </w:rPr>
      </w:pPr>
      <w:r>
        <w:rPr>
          <w:rFonts w:ascii="Verdana" w:hAnsi="Verdana" w:cs="Verdana"/>
          <w:sz w:val="17"/>
          <w:szCs w:val="17"/>
        </w:rPr>
        <w:t>Ability to exercise good judgment and discretion in confidential matters</w:t>
      </w:r>
    </w:p>
    <w:p w:rsidR="00D53361" w:rsidRPr="0084686C" w:rsidRDefault="00D53361" w:rsidP="009F5CED">
      <w:pPr>
        <w:pStyle w:val="ListParagraph"/>
        <w:numPr>
          <w:ilvl w:val="0"/>
          <w:numId w:val="2"/>
        </w:numPr>
        <w:rPr>
          <w:rFonts w:ascii="Verdana" w:hAnsi="Verdana" w:cs="Verdana"/>
          <w:sz w:val="17"/>
          <w:szCs w:val="17"/>
        </w:rPr>
      </w:pPr>
      <w:r>
        <w:rPr>
          <w:rFonts w:ascii="Verdana" w:hAnsi="Verdana" w:cs="Verdana"/>
          <w:sz w:val="17"/>
          <w:szCs w:val="17"/>
        </w:rPr>
        <w:t>Enjoys a fun, dynamic and challenging work environment within a start-up culture</w:t>
      </w:r>
    </w:p>
    <w:p w:rsidR="00D53361" w:rsidRPr="007144EC" w:rsidRDefault="00D53361">
      <w:pPr>
        <w:rPr>
          <w:rStyle w:val="apple-style-span"/>
          <w:rFonts w:ascii="Verdana" w:hAnsi="Verdana" w:cs="Verdana"/>
          <w:sz w:val="17"/>
          <w:szCs w:val="17"/>
        </w:rPr>
      </w:pPr>
      <w:r w:rsidRPr="007144EC">
        <w:rPr>
          <w:rStyle w:val="apple-style-span"/>
          <w:rFonts w:ascii="Verdana" w:hAnsi="Verdana" w:cs="Verdana"/>
          <w:sz w:val="17"/>
          <w:szCs w:val="17"/>
        </w:rPr>
        <w:t xml:space="preserve">Mobile Accord is a private firm with approximately 35 employees.  The company provides employer paid benefits, paid time off </w:t>
      </w:r>
      <w:r>
        <w:rPr>
          <w:rStyle w:val="apple-style-span"/>
          <w:rFonts w:ascii="Verdana" w:hAnsi="Verdana" w:cs="Verdana"/>
          <w:sz w:val="17"/>
          <w:szCs w:val="17"/>
        </w:rPr>
        <w:t>and a casual work environment – dogs included!</w:t>
      </w:r>
      <w:r w:rsidRPr="007144EC">
        <w:rPr>
          <w:rStyle w:val="apple-style-span"/>
          <w:rFonts w:ascii="Verdana" w:hAnsi="Verdana" w:cs="Verdana"/>
          <w:sz w:val="17"/>
          <w:szCs w:val="17"/>
        </w:rPr>
        <w:t xml:space="preserve">  For immediate consideration, visit us at www.mobileaccord.com and click on “careers.”</w:t>
      </w:r>
    </w:p>
    <w:p w:rsidR="00D53361" w:rsidRPr="007144EC" w:rsidRDefault="00D53361">
      <w:r w:rsidRPr="007144EC">
        <w:rPr>
          <w:rStyle w:val="apple-style-span"/>
          <w:rFonts w:ascii="Verdana" w:hAnsi="Verdana" w:cs="Verdana"/>
          <w:sz w:val="17"/>
          <w:szCs w:val="17"/>
        </w:rPr>
        <w:t>Mobile Accord, Inc. is an Equal Opportunity Employer and welcomes diversity.</w:t>
      </w:r>
    </w:p>
    <w:sectPr w:rsidR="00D53361" w:rsidRPr="007144EC" w:rsidSect="00483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6104E"/>
    <w:multiLevelType w:val="hybridMultilevel"/>
    <w:tmpl w:val="8A0C86D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nsid w:val="34415432"/>
    <w:multiLevelType w:val="hybridMultilevel"/>
    <w:tmpl w:val="94F891E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687811EE"/>
    <w:multiLevelType w:val="hybridMultilevel"/>
    <w:tmpl w:val="D9F8B64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39"/>
    <w:rsid w:val="00014977"/>
    <w:rsid w:val="00020E4F"/>
    <w:rsid w:val="0002159B"/>
    <w:rsid w:val="00026E7E"/>
    <w:rsid w:val="000307B7"/>
    <w:rsid w:val="00081897"/>
    <w:rsid w:val="00087915"/>
    <w:rsid w:val="000945D5"/>
    <w:rsid w:val="0019515F"/>
    <w:rsid w:val="002319DE"/>
    <w:rsid w:val="002607CA"/>
    <w:rsid w:val="002D5BCD"/>
    <w:rsid w:val="00322843"/>
    <w:rsid w:val="00357A20"/>
    <w:rsid w:val="00370B1D"/>
    <w:rsid w:val="00381993"/>
    <w:rsid w:val="003A7B5C"/>
    <w:rsid w:val="003D33F2"/>
    <w:rsid w:val="003F69E2"/>
    <w:rsid w:val="00403B20"/>
    <w:rsid w:val="004372CA"/>
    <w:rsid w:val="00441E6B"/>
    <w:rsid w:val="004831C4"/>
    <w:rsid w:val="00483CC7"/>
    <w:rsid w:val="004938D9"/>
    <w:rsid w:val="004C7AC2"/>
    <w:rsid w:val="004E5616"/>
    <w:rsid w:val="004F57EC"/>
    <w:rsid w:val="005051C9"/>
    <w:rsid w:val="00531979"/>
    <w:rsid w:val="005536B4"/>
    <w:rsid w:val="005958C1"/>
    <w:rsid w:val="005A0A52"/>
    <w:rsid w:val="005B63D6"/>
    <w:rsid w:val="005C7FFA"/>
    <w:rsid w:val="005F5695"/>
    <w:rsid w:val="00620031"/>
    <w:rsid w:val="007144EC"/>
    <w:rsid w:val="00736872"/>
    <w:rsid w:val="00751FBA"/>
    <w:rsid w:val="007A3C42"/>
    <w:rsid w:val="007A3FAF"/>
    <w:rsid w:val="007F0479"/>
    <w:rsid w:val="0081348C"/>
    <w:rsid w:val="0084686C"/>
    <w:rsid w:val="00866F7A"/>
    <w:rsid w:val="00886E98"/>
    <w:rsid w:val="008A32EF"/>
    <w:rsid w:val="008A38C6"/>
    <w:rsid w:val="008A4456"/>
    <w:rsid w:val="008A7FA2"/>
    <w:rsid w:val="008D0AEB"/>
    <w:rsid w:val="0091644C"/>
    <w:rsid w:val="00924B8D"/>
    <w:rsid w:val="00960150"/>
    <w:rsid w:val="00986939"/>
    <w:rsid w:val="009C4658"/>
    <w:rsid w:val="009D2E3D"/>
    <w:rsid w:val="009E027E"/>
    <w:rsid w:val="009F0024"/>
    <w:rsid w:val="009F0129"/>
    <w:rsid w:val="009F5CED"/>
    <w:rsid w:val="00A13E4F"/>
    <w:rsid w:val="00A65E52"/>
    <w:rsid w:val="00AE00B5"/>
    <w:rsid w:val="00AF5910"/>
    <w:rsid w:val="00B50713"/>
    <w:rsid w:val="00BF2187"/>
    <w:rsid w:val="00C05840"/>
    <w:rsid w:val="00C121DB"/>
    <w:rsid w:val="00C35BBA"/>
    <w:rsid w:val="00C410B6"/>
    <w:rsid w:val="00C51ED3"/>
    <w:rsid w:val="00C61B50"/>
    <w:rsid w:val="00C6689D"/>
    <w:rsid w:val="00C762C8"/>
    <w:rsid w:val="00D152D1"/>
    <w:rsid w:val="00D162F9"/>
    <w:rsid w:val="00D31DE3"/>
    <w:rsid w:val="00D53361"/>
    <w:rsid w:val="00D56834"/>
    <w:rsid w:val="00D67F91"/>
    <w:rsid w:val="00DA1962"/>
    <w:rsid w:val="00DC7A23"/>
    <w:rsid w:val="00DD263D"/>
    <w:rsid w:val="00E77139"/>
    <w:rsid w:val="00EC7F8A"/>
    <w:rsid w:val="00EE138F"/>
    <w:rsid w:val="00EF0545"/>
    <w:rsid w:val="00F23E55"/>
    <w:rsid w:val="00F7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79CE4E8-CE1D-4C6B-B5C0-5013E4DE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1C4"/>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86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939"/>
    <w:rPr>
      <w:rFonts w:ascii="Tahoma" w:hAnsi="Tahoma" w:cs="Tahoma"/>
      <w:sz w:val="16"/>
      <w:szCs w:val="16"/>
    </w:rPr>
  </w:style>
  <w:style w:type="character" w:customStyle="1" w:styleId="apple-style-span">
    <w:name w:val="apple-style-span"/>
    <w:basedOn w:val="DefaultParagraphFont"/>
    <w:uiPriority w:val="99"/>
    <w:rsid w:val="00986939"/>
  </w:style>
  <w:style w:type="paragraph" w:styleId="ListParagraph">
    <w:name w:val="List Paragraph"/>
    <w:basedOn w:val="Normal"/>
    <w:uiPriority w:val="99"/>
    <w:qFormat/>
    <w:rsid w:val="000307B7"/>
    <w:pPr>
      <w:ind w:left="720"/>
      <w:contextualSpacing/>
    </w:pPr>
  </w:style>
  <w:style w:type="character" w:styleId="Hyperlink">
    <w:name w:val="Hyperlink"/>
    <w:basedOn w:val="DefaultParagraphFont"/>
    <w:uiPriority w:val="99"/>
    <w:rsid w:val="00357A20"/>
    <w:rPr>
      <w:color w:val="0000FF"/>
      <w:u w:val="single"/>
    </w:rPr>
  </w:style>
  <w:style w:type="character" w:styleId="Emphasis">
    <w:name w:val="Emphasis"/>
    <w:basedOn w:val="DefaultParagraphFont"/>
    <w:uiPriority w:val="99"/>
    <w:qFormat/>
    <w:rsid w:val="00DC7A23"/>
    <w:rPr>
      <w:i/>
      <w:iCs/>
    </w:rPr>
  </w:style>
  <w:style w:type="character" w:customStyle="1" w:styleId="apple-converted-space">
    <w:name w:val="apple-converted-space"/>
    <w:basedOn w:val="DefaultParagraphFont"/>
    <w:uiPriority w:val="99"/>
    <w:rsid w:val="00DC7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100677">
      <w:bodyDiv w:val="1"/>
      <w:marLeft w:val="0"/>
      <w:marRight w:val="0"/>
      <w:marTop w:val="0"/>
      <w:marBottom w:val="0"/>
      <w:divBdr>
        <w:top w:val="none" w:sz="0" w:space="0" w:color="auto"/>
        <w:left w:val="none" w:sz="0" w:space="0" w:color="auto"/>
        <w:bottom w:val="none" w:sz="0" w:space="0" w:color="auto"/>
        <w:right w:val="none" w:sz="0" w:space="0" w:color="auto"/>
      </w:divBdr>
    </w:div>
    <w:div w:id="1275092583">
      <w:bodyDiv w:val="1"/>
      <w:marLeft w:val="0"/>
      <w:marRight w:val="0"/>
      <w:marTop w:val="0"/>
      <w:marBottom w:val="0"/>
      <w:divBdr>
        <w:top w:val="none" w:sz="0" w:space="0" w:color="auto"/>
        <w:left w:val="none" w:sz="0" w:space="0" w:color="auto"/>
        <w:bottom w:val="none" w:sz="0" w:space="0" w:color="auto"/>
        <w:right w:val="none" w:sz="0" w:space="0" w:color="auto"/>
      </w:divBdr>
    </w:div>
    <w:div w:id="16999665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Knapp</dc:creator>
  <cp:lastModifiedBy>David Maina</cp:lastModifiedBy>
  <cp:revision>2</cp:revision>
  <cp:lastPrinted>2011-02-17T23:29:00Z</cp:lastPrinted>
  <dcterms:created xsi:type="dcterms:W3CDTF">2014-12-19T09:04:00Z</dcterms:created>
  <dcterms:modified xsi:type="dcterms:W3CDTF">2014-12-19T09:04:00Z</dcterms:modified>
</cp:coreProperties>
</file>