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66A" w:rsidRDefault="00900D09" w:rsidP="00651C85">
      <w:pPr>
        <w:spacing w:before="120" w:after="120"/>
        <w:jc w:val="both"/>
        <w:rPr>
          <w:color w:val="000000"/>
        </w:rPr>
      </w:pPr>
      <w:r>
        <w:cr/>
      </w:r>
      <w:r>
        <w:cr/>
      </w:r>
      <w:r>
        <w:rPr>
          <w:color w:val="000000"/>
        </w:rPr>
        <w:cr/>
      </w:r>
    </w:p>
    <w:p w:rsidR="00651C85" w:rsidRDefault="00651C85" w:rsidP="00651C85">
      <w:pPr>
        <w:spacing w:before="120" w:after="120"/>
        <w:jc w:val="both"/>
        <w:rPr>
          <w:color w:val="000000"/>
        </w:rPr>
      </w:pPr>
    </w:p>
    <w:p w:rsidR="00651C85" w:rsidRDefault="00651C85" w:rsidP="00651C85">
      <w:pPr>
        <w:spacing w:before="120" w:after="120"/>
        <w:jc w:val="both"/>
        <w:rPr>
          <w:color w:val="000000"/>
        </w:rPr>
      </w:pPr>
    </w:p>
    <w:p w:rsidR="00651C85" w:rsidRDefault="00651C85" w:rsidP="00651C85">
      <w:pPr>
        <w:spacing w:before="120" w:after="120"/>
        <w:jc w:val="both"/>
        <w:rPr>
          <w:color w:val="000000"/>
        </w:rPr>
      </w:pPr>
    </w:p>
    <w:p w:rsidR="00651C85" w:rsidRDefault="00651C85" w:rsidP="00651C85">
      <w:pPr>
        <w:spacing w:before="120" w:after="120"/>
        <w:jc w:val="both"/>
        <w:rPr>
          <w:color w:val="000000"/>
        </w:rPr>
      </w:pPr>
    </w:p>
    <w:p w:rsidR="00651C85" w:rsidRDefault="00651C85" w:rsidP="00651C85">
      <w:pPr>
        <w:spacing w:before="120" w:after="120"/>
        <w:jc w:val="both"/>
        <w:rPr>
          <w:color w:val="000000"/>
        </w:rPr>
      </w:pPr>
    </w:p>
    <w:p w:rsidR="00651C85" w:rsidRDefault="00651C85" w:rsidP="00651C85">
      <w:pPr>
        <w:spacing w:before="120" w:after="120"/>
        <w:jc w:val="both"/>
        <w:rPr>
          <w:color w:val="000000"/>
        </w:rPr>
      </w:pPr>
    </w:p>
    <w:p w:rsidR="00651C85" w:rsidRDefault="00651C85" w:rsidP="00651C85">
      <w:pPr>
        <w:spacing w:before="120" w:after="120"/>
        <w:jc w:val="both"/>
        <w:rPr>
          <w:color w:val="000000"/>
        </w:rPr>
      </w:pPr>
    </w:p>
    <w:p w:rsidR="00651C85" w:rsidRDefault="00651C85" w:rsidP="00651C85">
      <w:pPr>
        <w:spacing w:before="120" w:after="120"/>
        <w:jc w:val="both"/>
        <w:rPr>
          <w:color w:val="000000"/>
        </w:rPr>
      </w:pPr>
    </w:p>
    <w:p w:rsidR="00651C85" w:rsidRDefault="00651C85" w:rsidP="00651C85">
      <w:pPr>
        <w:spacing w:before="120" w:after="120"/>
        <w:jc w:val="both"/>
        <w:rPr>
          <w:color w:val="000000"/>
        </w:rPr>
      </w:pPr>
    </w:p>
    <w:p w:rsidR="00651C85" w:rsidRDefault="00651C85" w:rsidP="00651C85">
      <w:pPr>
        <w:spacing w:before="120" w:after="120"/>
        <w:jc w:val="both"/>
        <w:rPr>
          <w:color w:val="000000"/>
        </w:rPr>
      </w:pPr>
    </w:p>
    <w:p w:rsidR="00651C85" w:rsidRDefault="00651C85" w:rsidP="00651C85">
      <w:pPr>
        <w:spacing w:before="120" w:after="120"/>
        <w:jc w:val="both"/>
        <w:rPr>
          <w:color w:val="000000"/>
        </w:rPr>
      </w:pPr>
    </w:p>
    <w:p w:rsidR="00651C85" w:rsidRDefault="00651C85" w:rsidP="00651C85">
      <w:pPr>
        <w:spacing w:before="120" w:after="120"/>
        <w:jc w:val="both"/>
        <w:rPr>
          <w:color w:val="000000"/>
        </w:rPr>
      </w:pPr>
    </w:p>
    <w:p w:rsidR="00000000" w:rsidRDefault="00651C85">
      <w:pPr>
        <w:spacing w:before="120" w:after="120"/>
        <w:jc w:val="center"/>
        <w:rPr>
          <w:color w:val="000000"/>
        </w:rPr>
        <w:pPrChange w:id="0" w:author="Sabrina Wilmot" w:date="2012-04-23T11:49:00Z">
          <w:pPr>
            <w:spacing w:before="120" w:after="120"/>
            <w:jc w:val="both"/>
          </w:pPr>
        </w:pPrChange>
      </w:pPr>
      <w:r>
        <w:rPr>
          <w:color w:val="000000"/>
        </w:rPr>
        <w:t>Bylaws of the</w:t>
      </w:r>
    </w:p>
    <w:p w:rsidR="00651C85" w:rsidRPr="0014366A" w:rsidRDefault="00651C85" w:rsidP="00651C85">
      <w:pPr>
        <w:spacing w:before="120" w:after="120"/>
        <w:jc w:val="center"/>
        <w:rPr>
          <w:color w:val="000000"/>
          <w:sz w:val="40"/>
          <w:szCs w:val="40"/>
        </w:rPr>
      </w:pPr>
      <w:r w:rsidRPr="0014366A">
        <w:rPr>
          <w:b/>
          <w:sz w:val="40"/>
          <w:szCs w:val="40"/>
        </w:rPr>
        <w:t>Internet Society Kenya Chapter</w:t>
      </w:r>
      <w:r w:rsidRPr="0014366A">
        <w:rPr>
          <w:sz w:val="40"/>
          <w:szCs w:val="40"/>
        </w:rPr>
        <w:cr/>
      </w:r>
      <w:r w:rsidRPr="0014366A">
        <w:rPr>
          <w:sz w:val="40"/>
          <w:szCs w:val="40"/>
        </w:rPr>
        <w:cr/>
      </w:r>
      <w:r w:rsidRPr="0014366A">
        <w:rPr>
          <w:sz w:val="40"/>
          <w:szCs w:val="40"/>
        </w:rPr>
        <w:cr/>
      </w:r>
    </w:p>
    <w:p w:rsidR="00651C85" w:rsidRDefault="00651C85" w:rsidP="00651C85">
      <w:pPr>
        <w:spacing w:before="120" w:after="120"/>
        <w:jc w:val="both"/>
        <w:rPr>
          <w:color w:val="000000"/>
        </w:rPr>
      </w:pPr>
    </w:p>
    <w:p w:rsidR="00651C85" w:rsidRDefault="00651C85" w:rsidP="00651C85">
      <w:pPr>
        <w:spacing w:before="120" w:after="120"/>
        <w:jc w:val="both"/>
        <w:rPr>
          <w:color w:val="000000"/>
        </w:rPr>
      </w:pPr>
    </w:p>
    <w:p w:rsidR="00651C85" w:rsidRDefault="00651C85" w:rsidP="00651C85">
      <w:pPr>
        <w:spacing w:before="120" w:after="120"/>
        <w:jc w:val="both"/>
        <w:rPr>
          <w:color w:val="000000"/>
        </w:rPr>
      </w:pPr>
    </w:p>
    <w:p w:rsidR="00651C85" w:rsidRDefault="00651C85" w:rsidP="00651C85">
      <w:pPr>
        <w:spacing w:before="120" w:after="120"/>
        <w:jc w:val="both"/>
        <w:rPr>
          <w:color w:val="000000"/>
        </w:rPr>
      </w:pPr>
    </w:p>
    <w:p w:rsidR="00651C85" w:rsidRDefault="00651C85" w:rsidP="00651C85">
      <w:pPr>
        <w:spacing w:before="120" w:after="120"/>
        <w:jc w:val="both"/>
        <w:rPr>
          <w:color w:val="000000"/>
        </w:rPr>
      </w:pPr>
    </w:p>
    <w:p w:rsidR="00651C85" w:rsidRDefault="00651C85" w:rsidP="00651C85">
      <w:pPr>
        <w:spacing w:before="120" w:after="120"/>
        <w:jc w:val="both"/>
        <w:rPr>
          <w:color w:val="000000"/>
        </w:rPr>
      </w:pPr>
    </w:p>
    <w:p w:rsidR="00651C85" w:rsidRDefault="00651C85" w:rsidP="00651C85">
      <w:pPr>
        <w:spacing w:before="120" w:after="120"/>
        <w:jc w:val="both"/>
        <w:rPr>
          <w:color w:val="000000"/>
        </w:rPr>
      </w:pPr>
    </w:p>
    <w:p w:rsidR="00651C85" w:rsidRDefault="00651C85" w:rsidP="00651C85">
      <w:pPr>
        <w:spacing w:before="120" w:after="120"/>
        <w:jc w:val="both"/>
        <w:rPr>
          <w:color w:val="000000"/>
        </w:rPr>
      </w:pPr>
    </w:p>
    <w:p w:rsidR="00651C85" w:rsidRDefault="00651C85" w:rsidP="00651C85">
      <w:pPr>
        <w:spacing w:before="120" w:after="120"/>
        <w:jc w:val="both"/>
        <w:rPr>
          <w:color w:val="000000"/>
        </w:rPr>
      </w:pPr>
    </w:p>
    <w:p w:rsidR="00651C85" w:rsidRDefault="00651C85" w:rsidP="00651C85">
      <w:pPr>
        <w:spacing w:before="120" w:after="120"/>
        <w:jc w:val="both"/>
        <w:rPr>
          <w:color w:val="000000"/>
        </w:rPr>
      </w:pPr>
    </w:p>
    <w:p w:rsidR="00651C85" w:rsidRDefault="00651C85" w:rsidP="00651C85">
      <w:pPr>
        <w:spacing w:before="120" w:after="120"/>
        <w:jc w:val="both"/>
        <w:rPr>
          <w:color w:val="000000"/>
        </w:rPr>
      </w:pPr>
    </w:p>
    <w:p w:rsidR="00651C85" w:rsidRDefault="00651C85" w:rsidP="00651C85">
      <w:pPr>
        <w:spacing w:before="120" w:after="120"/>
        <w:jc w:val="both"/>
        <w:rPr>
          <w:color w:val="000000"/>
        </w:rPr>
      </w:pPr>
    </w:p>
    <w:p w:rsidR="00651C85" w:rsidRDefault="00651C85" w:rsidP="00651C85">
      <w:pPr>
        <w:spacing w:before="120" w:after="120"/>
        <w:jc w:val="both"/>
        <w:rPr>
          <w:color w:val="000000"/>
        </w:rPr>
      </w:pPr>
    </w:p>
    <w:p w:rsidR="00651C85" w:rsidRDefault="00651C85" w:rsidP="00651C85">
      <w:pPr>
        <w:spacing w:before="120" w:after="120"/>
        <w:jc w:val="both"/>
        <w:rPr>
          <w:noProof/>
        </w:rPr>
      </w:pPr>
      <w:r>
        <w:rPr>
          <w:rFonts w:ascii="Garamond"/>
          <w:b/>
          <w:sz w:val="48"/>
        </w:rPr>
        <w:lastRenderedPageBreak/>
        <w:t>TABLE OF CONTENTS</w:t>
      </w:r>
      <w:r>
        <w:rPr>
          <w:rFonts w:ascii="Garamond"/>
          <w:b/>
          <w:sz w:val="48"/>
        </w:rPr>
        <w:cr/>
      </w:r>
      <w:r>
        <w:cr/>
      </w:r>
      <w:r>
        <w:cr/>
      </w:r>
      <w:r>
        <w:rPr>
          <w:rFonts w:ascii="Garamond"/>
        </w:rPr>
        <w:t>TABLE OF CONTENTS</w:t>
      </w:r>
      <w:r>
        <w:t xml:space="preserve">. </w:t>
      </w:r>
      <w:r>
        <w:tab/>
      </w:r>
      <w:r>
        <w:tab/>
      </w:r>
      <w:r>
        <w:tab/>
      </w:r>
      <w:r>
        <w:tab/>
      </w:r>
      <w:r>
        <w:tab/>
      </w:r>
      <w:r>
        <w:tab/>
      </w:r>
      <w:r>
        <w:tab/>
      </w:r>
      <w:r>
        <w:tab/>
      </w:r>
      <w:r>
        <w:tab/>
      </w:r>
      <w:r>
        <w:tab/>
      </w:r>
      <w:r w:rsidR="00852312">
        <w:fldChar w:fldCharType="begin"/>
      </w:r>
      <w:r>
        <w:instrText xml:space="preserve"> TOC \o "1-3" \h \z \u </w:instrText>
      </w:r>
      <w:r w:rsidR="00852312">
        <w:fldChar w:fldCharType="separate"/>
      </w:r>
    </w:p>
    <w:p w:rsidR="00651C85" w:rsidRDefault="00852312" w:rsidP="00651C85">
      <w:pPr>
        <w:pStyle w:val="TOC1"/>
        <w:tabs>
          <w:tab w:val="right" w:leader="dot" w:pos="9962"/>
        </w:tabs>
        <w:jc w:val="both"/>
        <w:rPr>
          <w:noProof/>
        </w:rPr>
      </w:pPr>
      <w:hyperlink w:anchor="_Toc320883735" w:history="1">
        <w:r w:rsidR="00651C85" w:rsidRPr="009A2EC9">
          <w:rPr>
            <w:rStyle w:val="Hyperlink"/>
            <w:noProof/>
          </w:rPr>
          <w:t>Internet Society Kenya Chapter</w:t>
        </w:r>
        <w:r w:rsidR="00651C85">
          <w:rPr>
            <w:noProof/>
            <w:webHidden/>
          </w:rPr>
          <w:tab/>
        </w:r>
        <w:r>
          <w:rPr>
            <w:noProof/>
            <w:webHidden/>
          </w:rPr>
          <w:fldChar w:fldCharType="begin"/>
        </w:r>
        <w:r w:rsidR="00651C85">
          <w:rPr>
            <w:noProof/>
            <w:webHidden/>
          </w:rPr>
          <w:instrText xml:space="preserve"> PAGEREF _Toc320883735 \h </w:instrText>
        </w:r>
        <w:r>
          <w:rPr>
            <w:noProof/>
            <w:webHidden/>
          </w:rPr>
        </w:r>
        <w:r>
          <w:rPr>
            <w:noProof/>
            <w:webHidden/>
          </w:rPr>
          <w:fldChar w:fldCharType="separate"/>
        </w:r>
        <w:r w:rsidR="00651C85">
          <w:rPr>
            <w:noProof/>
            <w:webHidden/>
          </w:rPr>
          <w:t>3</w:t>
        </w:r>
        <w:r>
          <w:rPr>
            <w:noProof/>
            <w:webHidden/>
          </w:rPr>
          <w:fldChar w:fldCharType="end"/>
        </w:r>
      </w:hyperlink>
    </w:p>
    <w:p w:rsidR="00651C85" w:rsidRDefault="00852312" w:rsidP="00651C85">
      <w:pPr>
        <w:pStyle w:val="TOC2"/>
        <w:tabs>
          <w:tab w:val="right" w:leader="dot" w:pos="9962"/>
        </w:tabs>
        <w:jc w:val="both"/>
        <w:rPr>
          <w:rFonts w:ascii="Times New Roman" w:eastAsia="Times New Roman" w:hAnsi="Times New Roman"/>
          <w:noProof/>
          <w:kern w:val="0"/>
          <w:lang w:eastAsia="en-US"/>
        </w:rPr>
      </w:pPr>
      <w:hyperlink w:anchor="_Toc320883736" w:history="1">
        <w:r w:rsidR="00651C85" w:rsidRPr="009A2EC9">
          <w:rPr>
            <w:rStyle w:val="Hyperlink"/>
            <w:noProof/>
          </w:rPr>
          <w:t>Name and Offices</w:t>
        </w:r>
        <w:r w:rsidR="00651C85">
          <w:rPr>
            <w:noProof/>
            <w:webHidden/>
          </w:rPr>
          <w:tab/>
        </w:r>
        <w:r>
          <w:rPr>
            <w:noProof/>
            <w:webHidden/>
          </w:rPr>
          <w:fldChar w:fldCharType="begin"/>
        </w:r>
        <w:r w:rsidR="00651C85">
          <w:rPr>
            <w:noProof/>
            <w:webHidden/>
          </w:rPr>
          <w:instrText xml:space="preserve"> PAGEREF _Toc320883736 \h </w:instrText>
        </w:r>
        <w:r>
          <w:rPr>
            <w:noProof/>
            <w:webHidden/>
          </w:rPr>
        </w:r>
        <w:r>
          <w:rPr>
            <w:noProof/>
            <w:webHidden/>
          </w:rPr>
          <w:fldChar w:fldCharType="separate"/>
        </w:r>
        <w:r w:rsidR="00651C85">
          <w:rPr>
            <w:noProof/>
            <w:webHidden/>
          </w:rPr>
          <w:t>3</w:t>
        </w:r>
        <w:r>
          <w:rPr>
            <w:noProof/>
            <w:webHidden/>
          </w:rPr>
          <w:fldChar w:fldCharType="end"/>
        </w:r>
      </w:hyperlink>
    </w:p>
    <w:p w:rsidR="00651C85" w:rsidRDefault="00852312" w:rsidP="00651C85">
      <w:pPr>
        <w:pStyle w:val="TOC2"/>
        <w:tabs>
          <w:tab w:val="right" w:leader="dot" w:pos="9962"/>
        </w:tabs>
        <w:jc w:val="both"/>
        <w:rPr>
          <w:rFonts w:ascii="Times New Roman" w:eastAsia="Times New Roman" w:hAnsi="Times New Roman"/>
          <w:noProof/>
          <w:kern w:val="0"/>
          <w:lang w:eastAsia="en-US"/>
        </w:rPr>
      </w:pPr>
      <w:hyperlink w:anchor="_Toc320883737" w:history="1">
        <w:r w:rsidR="00651C85" w:rsidRPr="009A2EC9">
          <w:rPr>
            <w:rStyle w:val="Hyperlink"/>
            <w:noProof/>
          </w:rPr>
          <w:t>Objects</w:t>
        </w:r>
        <w:r w:rsidR="00651C85">
          <w:rPr>
            <w:noProof/>
            <w:webHidden/>
          </w:rPr>
          <w:tab/>
        </w:r>
        <w:r>
          <w:rPr>
            <w:noProof/>
            <w:webHidden/>
          </w:rPr>
          <w:fldChar w:fldCharType="begin"/>
        </w:r>
        <w:r w:rsidR="00651C85">
          <w:rPr>
            <w:noProof/>
            <w:webHidden/>
          </w:rPr>
          <w:instrText xml:space="preserve"> PAGEREF _Toc320883737 \h </w:instrText>
        </w:r>
        <w:r>
          <w:rPr>
            <w:noProof/>
            <w:webHidden/>
          </w:rPr>
        </w:r>
        <w:r>
          <w:rPr>
            <w:noProof/>
            <w:webHidden/>
          </w:rPr>
          <w:fldChar w:fldCharType="separate"/>
        </w:r>
        <w:r w:rsidR="00651C85">
          <w:rPr>
            <w:noProof/>
            <w:webHidden/>
          </w:rPr>
          <w:t>3</w:t>
        </w:r>
        <w:r>
          <w:rPr>
            <w:noProof/>
            <w:webHidden/>
          </w:rPr>
          <w:fldChar w:fldCharType="end"/>
        </w:r>
      </w:hyperlink>
    </w:p>
    <w:p w:rsidR="00651C85" w:rsidRDefault="00852312" w:rsidP="00651C85">
      <w:pPr>
        <w:pStyle w:val="TOC2"/>
        <w:tabs>
          <w:tab w:val="right" w:leader="dot" w:pos="9962"/>
        </w:tabs>
        <w:jc w:val="both"/>
        <w:rPr>
          <w:rFonts w:ascii="Times New Roman" w:eastAsia="Times New Roman" w:hAnsi="Times New Roman"/>
          <w:noProof/>
          <w:kern w:val="0"/>
          <w:lang w:eastAsia="en-US"/>
        </w:rPr>
      </w:pPr>
      <w:hyperlink w:anchor="_Toc320883738" w:history="1">
        <w:r w:rsidR="00651C85" w:rsidRPr="009A2EC9">
          <w:rPr>
            <w:rStyle w:val="Hyperlink"/>
            <w:noProof/>
          </w:rPr>
          <w:t>Membership</w:t>
        </w:r>
        <w:r w:rsidR="00651C85">
          <w:rPr>
            <w:noProof/>
            <w:webHidden/>
          </w:rPr>
          <w:tab/>
        </w:r>
        <w:r>
          <w:rPr>
            <w:noProof/>
            <w:webHidden/>
          </w:rPr>
          <w:fldChar w:fldCharType="begin"/>
        </w:r>
        <w:r w:rsidR="00651C85">
          <w:rPr>
            <w:noProof/>
            <w:webHidden/>
          </w:rPr>
          <w:instrText xml:space="preserve"> PAGEREF _Toc320883738 \h </w:instrText>
        </w:r>
        <w:r>
          <w:rPr>
            <w:noProof/>
            <w:webHidden/>
          </w:rPr>
        </w:r>
        <w:r>
          <w:rPr>
            <w:noProof/>
            <w:webHidden/>
          </w:rPr>
          <w:fldChar w:fldCharType="separate"/>
        </w:r>
        <w:r w:rsidR="00651C85">
          <w:rPr>
            <w:noProof/>
            <w:webHidden/>
          </w:rPr>
          <w:t>3</w:t>
        </w:r>
        <w:r>
          <w:rPr>
            <w:noProof/>
            <w:webHidden/>
          </w:rPr>
          <w:fldChar w:fldCharType="end"/>
        </w:r>
      </w:hyperlink>
    </w:p>
    <w:p w:rsidR="00651C85" w:rsidRDefault="00852312" w:rsidP="00651C85">
      <w:pPr>
        <w:pStyle w:val="TOC2"/>
        <w:tabs>
          <w:tab w:val="right" w:leader="dot" w:pos="9962"/>
        </w:tabs>
        <w:jc w:val="both"/>
        <w:rPr>
          <w:rFonts w:ascii="Times New Roman" w:eastAsia="Times New Roman" w:hAnsi="Times New Roman"/>
          <w:noProof/>
          <w:kern w:val="0"/>
          <w:lang w:eastAsia="en-US"/>
        </w:rPr>
      </w:pPr>
      <w:hyperlink w:anchor="_Toc320883739" w:history="1">
        <w:r w:rsidR="00651C85" w:rsidRPr="009A2EC9">
          <w:rPr>
            <w:rStyle w:val="Hyperlink"/>
            <w:noProof/>
          </w:rPr>
          <w:t>Rights</w:t>
        </w:r>
        <w:r w:rsidR="00651C85">
          <w:rPr>
            <w:noProof/>
            <w:webHidden/>
          </w:rPr>
          <w:tab/>
        </w:r>
        <w:r>
          <w:rPr>
            <w:noProof/>
            <w:webHidden/>
          </w:rPr>
          <w:fldChar w:fldCharType="begin"/>
        </w:r>
        <w:r w:rsidR="00651C85">
          <w:rPr>
            <w:noProof/>
            <w:webHidden/>
          </w:rPr>
          <w:instrText xml:space="preserve"> PAGEREF _Toc320883739 \h </w:instrText>
        </w:r>
        <w:r>
          <w:rPr>
            <w:noProof/>
            <w:webHidden/>
          </w:rPr>
        </w:r>
        <w:r>
          <w:rPr>
            <w:noProof/>
            <w:webHidden/>
          </w:rPr>
          <w:fldChar w:fldCharType="separate"/>
        </w:r>
        <w:r w:rsidR="00651C85">
          <w:rPr>
            <w:noProof/>
            <w:webHidden/>
          </w:rPr>
          <w:t>4</w:t>
        </w:r>
        <w:r>
          <w:rPr>
            <w:noProof/>
            <w:webHidden/>
          </w:rPr>
          <w:fldChar w:fldCharType="end"/>
        </w:r>
      </w:hyperlink>
    </w:p>
    <w:p w:rsidR="00651C85" w:rsidRDefault="00852312" w:rsidP="00651C85">
      <w:pPr>
        <w:pStyle w:val="TOC2"/>
        <w:tabs>
          <w:tab w:val="right" w:leader="dot" w:pos="9962"/>
        </w:tabs>
        <w:jc w:val="both"/>
        <w:rPr>
          <w:rFonts w:ascii="Times New Roman" w:eastAsia="Times New Roman" w:hAnsi="Times New Roman"/>
          <w:noProof/>
          <w:kern w:val="0"/>
          <w:lang w:eastAsia="en-US"/>
        </w:rPr>
      </w:pPr>
      <w:hyperlink w:anchor="_Toc320883740" w:history="1">
        <w:r w:rsidR="00651C85" w:rsidRPr="009A2EC9">
          <w:rPr>
            <w:rStyle w:val="Hyperlink"/>
            <w:noProof/>
          </w:rPr>
          <w:t>Duties</w:t>
        </w:r>
        <w:r w:rsidR="00651C85">
          <w:rPr>
            <w:noProof/>
            <w:webHidden/>
          </w:rPr>
          <w:tab/>
        </w:r>
        <w:r>
          <w:rPr>
            <w:noProof/>
            <w:webHidden/>
          </w:rPr>
          <w:fldChar w:fldCharType="begin"/>
        </w:r>
        <w:r w:rsidR="00651C85">
          <w:rPr>
            <w:noProof/>
            <w:webHidden/>
          </w:rPr>
          <w:instrText xml:space="preserve"> PAGEREF _Toc320883740 \h </w:instrText>
        </w:r>
        <w:r>
          <w:rPr>
            <w:noProof/>
            <w:webHidden/>
          </w:rPr>
        </w:r>
        <w:r>
          <w:rPr>
            <w:noProof/>
            <w:webHidden/>
          </w:rPr>
          <w:fldChar w:fldCharType="separate"/>
        </w:r>
        <w:r w:rsidR="00651C85">
          <w:rPr>
            <w:noProof/>
            <w:webHidden/>
          </w:rPr>
          <w:t>4</w:t>
        </w:r>
        <w:r>
          <w:rPr>
            <w:noProof/>
            <w:webHidden/>
          </w:rPr>
          <w:fldChar w:fldCharType="end"/>
        </w:r>
      </w:hyperlink>
    </w:p>
    <w:p w:rsidR="00651C85" w:rsidRDefault="00852312" w:rsidP="00651C85">
      <w:pPr>
        <w:pStyle w:val="TOC2"/>
        <w:tabs>
          <w:tab w:val="right" w:leader="dot" w:pos="9962"/>
        </w:tabs>
        <w:jc w:val="both"/>
        <w:rPr>
          <w:rFonts w:ascii="Times New Roman" w:eastAsia="Times New Roman" w:hAnsi="Times New Roman"/>
          <w:noProof/>
          <w:kern w:val="0"/>
          <w:lang w:eastAsia="en-US"/>
        </w:rPr>
      </w:pPr>
      <w:hyperlink w:anchor="_Toc320883741" w:history="1">
        <w:r w:rsidR="00651C85" w:rsidRPr="009A2EC9">
          <w:rPr>
            <w:rStyle w:val="Hyperlink"/>
            <w:noProof/>
          </w:rPr>
          <w:t>Cessation of Membership</w:t>
        </w:r>
        <w:r w:rsidR="00651C85">
          <w:rPr>
            <w:noProof/>
            <w:webHidden/>
          </w:rPr>
          <w:tab/>
        </w:r>
        <w:r>
          <w:rPr>
            <w:noProof/>
            <w:webHidden/>
          </w:rPr>
          <w:fldChar w:fldCharType="begin"/>
        </w:r>
        <w:r w:rsidR="00651C85">
          <w:rPr>
            <w:noProof/>
            <w:webHidden/>
          </w:rPr>
          <w:instrText xml:space="preserve"> PAGEREF _Toc320883741 \h </w:instrText>
        </w:r>
        <w:r>
          <w:rPr>
            <w:noProof/>
            <w:webHidden/>
          </w:rPr>
        </w:r>
        <w:r>
          <w:rPr>
            <w:noProof/>
            <w:webHidden/>
          </w:rPr>
          <w:fldChar w:fldCharType="separate"/>
        </w:r>
        <w:r w:rsidR="00651C85">
          <w:rPr>
            <w:noProof/>
            <w:webHidden/>
          </w:rPr>
          <w:t>4</w:t>
        </w:r>
        <w:r>
          <w:rPr>
            <w:noProof/>
            <w:webHidden/>
          </w:rPr>
          <w:fldChar w:fldCharType="end"/>
        </w:r>
      </w:hyperlink>
    </w:p>
    <w:p w:rsidR="00651C85" w:rsidRDefault="00852312" w:rsidP="00651C85">
      <w:pPr>
        <w:pStyle w:val="TOC2"/>
        <w:tabs>
          <w:tab w:val="right" w:leader="dot" w:pos="9962"/>
        </w:tabs>
        <w:jc w:val="both"/>
        <w:rPr>
          <w:rFonts w:ascii="Times New Roman" w:eastAsia="Times New Roman" w:hAnsi="Times New Roman"/>
          <w:noProof/>
          <w:kern w:val="0"/>
          <w:lang w:eastAsia="en-US"/>
        </w:rPr>
      </w:pPr>
      <w:hyperlink w:anchor="_Toc320883742" w:history="1">
        <w:r w:rsidR="00651C85" w:rsidRPr="009A2EC9">
          <w:rPr>
            <w:rStyle w:val="Hyperlink"/>
            <w:noProof/>
          </w:rPr>
          <w:t>Reinstatement of Membership</w:t>
        </w:r>
        <w:r w:rsidR="00651C85">
          <w:rPr>
            <w:noProof/>
            <w:webHidden/>
          </w:rPr>
          <w:tab/>
        </w:r>
        <w:r>
          <w:rPr>
            <w:noProof/>
            <w:webHidden/>
          </w:rPr>
          <w:fldChar w:fldCharType="begin"/>
        </w:r>
        <w:r w:rsidR="00651C85">
          <w:rPr>
            <w:noProof/>
            <w:webHidden/>
          </w:rPr>
          <w:instrText xml:space="preserve"> PAGEREF _Toc320883742 \h </w:instrText>
        </w:r>
        <w:r>
          <w:rPr>
            <w:noProof/>
            <w:webHidden/>
          </w:rPr>
        </w:r>
        <w:r>
          <w:rPr>
            <w:noProof/>
            <w:webHidden/>
          </w:rPr>
          <w:fldChar w:fldCharType="separate"/>
        </w:r>
        <w:r w:rsidR="00651C85">
          <w:rPr>
            <w:noProof/>
            <w:webHidden/>
          </w:rPr>
          <w:t>4</w:t>
        </w:r>
        <w:r>
          <w:rPr>
            <w:noProof/>
            <w:webHidden/>
          </w:rPr>
          <w:fldChar w:fldCharType="end"/>
        </w:r>
      </w:hyperlink>
    </w:p>
    <w:p w:rsidR="00651C85" w:rsidRDefault="00852312" w:rsidP="00651C85">
      <w:pPr>
        <w:pStyle w:val="TOC2"/>
        <w:tabs>
          <w:tab w:val="right" w:leader="dot" w:pos="9962"/>
        </w:tabs>
        <w:jc w:val="both"/>
        <w:rPr>
          <w:rFonts w:ascii="Times New Roman" w:eastAsia="Times New Roman" w:hAnsi="Times New Roman"/>
          <w:noProof/>
          <w:kern w:val="0"/>
          <w:lang w:eastAsia="en-US"/>
        </w:rPr>
      </w:pPr>
      <w:hyperlink w:anchor="_Toc320883743" w:history="1">
        <w:r w:rsidR="00651C85" w:rsidRPr="009A2EC9">
          <w:rPr>
            <w:rStyle w:val="Hyperlink"/>
            <w:noProof/>
          </w:rPr>
          <w:t>Board of Trustees</w:t>
        </w:r>
        <w:r w:rsidR="00651C85">
          <w:rPr>
            <w:noProof/>
            <w:webHidden/>
          </w:rPr>
          <w:tab/>
        </w:r>
        <w:r>
          <w:rPr>
            <w:noProof/>
            <w:webHidden/>
          </w:rPr>
          <w:fldChar w:fldCharType="begin"/>
        </w:r>
        <w:r w:rsidR="00651C85">
          <w:rPr>
            <w:noProof/>
            <w:webHidden/>
          </w:rPr>
          <w:instrText xml:space="preserve"> PAGEREF _Toc320883743 \h </w:instrText>
        </w:r>
        <w:r>
          <w:rPr>
            <w:noProof/>
            <w:webHidden/>
          </w:rPr>
        </w:r>
        <w:r>
          <w:rPr>
            <w:noProof/>
            <w:webHidden/>
          </w:rPr>
          <w:fldChar w:fldCharType="separate"/>
        </w:r>
        <w:r w:rsidR="00651C85">
          <w:rPr>
            <w:noProof/>
            <w:webHidden/>
          </w:rPr>
          <w:t>5</w:t>
        </w:r>
        <w:r>
          <w:rPr>
            <w:noProof/>
            <w:webHidden/>
          </w:rPr>
          <w:fldChar w:fldCharType="end"/>
        </w:r>
      </w:hyperlink>
    </w:p>
    <w:p w:rsidR="00651C85" w:rsidRDefault="00852312" w:rsidP="00651C85">
      <w:pPr>
        <w:pStyle w:val="TOC2"/>
        <w:tabs>
          <w:tab w:val="right" w:leader="dot" w:pos="9962"/>
        </w:tabs>
        <w:jc w:val="both"/>
        <w:rPr>
          <w:rFonts w:ascii="Times New Roman" w:eastAsia="Times New Roman" w:hAnsi="Times New Roman"/>
          <w:noProof/>
          <w:kern w:val="0"/>
          <w:lang w:eastAsia="en-US"/>
        </w:rPr>
      </w:pPr>
      <w:hyperlink w:anchor="_Toc320883744" w:history="1">
        <w:r w:rsidR="00651C85" w:rsidRPr="009A2EC9">
          <w:rPr>
            <w:rStyle w:val="Hyperlink"/>
            <w:noProof/>
          </w:rPr>
          <w:t>Executive Committee and Officers</w:t>
        </w:r>
        <w:r w:rsidR="00651C85">
          <w:rPr>
            <w:noProof/>
            <w:webHidden/>
          </w:rPr>
          <w:tab/>
        </w:r>
        <w:r>
          <w:rPr>
            <w:noProof/>
            <w:webHidden/>
          </w:rPr>
          <w:fldChar w:fldCharType="begin"/>
        </w:r>
        <w:r w:rsidR="00651C85">
          <w:rPr>
            <w:noProof/>
            <w:webHidden/>
          </w:rPr>
          <w:instrText xml:space="preserve"> PAGEREF _Toc320883744 \h </w:instrText>
        </w:r>
        <w:r>
          <w:rPr>
            <w:noProof/>
            <w:webHidden/>
          </w:rPr>
        </w:r>
        <w:r>
          <w:rPr>
            <w:noProof/>
            <w:webHidden/>
          </w:rPr>
          <w:fldChar w:fldCharType="separate"/>
        </w:r>
        <w:r w:rsidR="00651C85">
          <w:rPr>
            <w:noProof/>
            <w:webHidden/>
          </w:rPr>
          <w:t>5</w:t>
        </w:r>
        <w:r>
          <w:rPr>
            <w:noProof/>
            <w:webHidden/>
          </w:rPr>
          <w:fldChar w:fldCharType="end"/>
        </w:r>
      </w:hyperlink>
    </w:p>
    <w:p w:rsidR="00651C85" w:rsidRDefault="00852312" w:rsidP="00651C85">
      <w:pPr>
        <w:pStyle w:val="TOC2"/>
        <w:tabs>
          <w:tab w:val="right" w:leader="dot" w:pos="9962"/>
        </w:tabs>
        <w:jc w:val="both"/>
        <w:rPr>
          <w:rFonts w:ascii="Times New Roman" w:eastAsia="Times New Roman" w:hAnsi="Times New Roman"/>
          <w:noProof/>
          <w:kern w:val="0"/>
          <w:lang w:eastAsia="en-US"/>
        </w:rPr>
      </w:pPr>
      <w:hyperlink w:anchor="_Toc320883745" w:history="1">
        <w:r w:rsidR="00651C85" w:rsidRPr="009A2EC9">
          <w:rPr>
            <w:rStyle w:val="Hyperlink"/>
            <w:noProof/>
          </w:rPr>
          <w:t>Director</w:t>
        </w:r>
        <w:r w:rsidR="00651C85">
          <w:rPr>
            <w:noProof/>
            <w:webHidden/>
          </w:rPr>
          <w:tab/>
        </w:r>
        <w:r>
          <w:rPr>
            <w:noProof/>
            <w:webHidden/>
          </w:rPr>
          <w:fldChar w:fldCharType="begin"/>
        </w:r>
        <w:r w:rsidR="00651C85">
          <w:rPr>
            <w:noProof/>
            <w:webHidden/>
          </w:rPr>
          <w:instrText xml:space="preserve"> PAGEREF _Toc320883745 \h </w:instrText>
        </w:r>
        <w:r>
          <w:rPr>
            <w:noProof/>
            <w:webHidden/>
          </w:rPr>
        </w:r>
        <w:r>
          <w:rPr>
            <w:noProof/>
            <w:webHidden/>
          </w:rPr>
          <w:fldChar w:fldCharType="separate"/>
        </w:r>
        <w:r w:rsidR="00651C85">
          <w:rPr>
            <w:noProof/>
            <w:webHidden/>
          </w:rPr>
          <w:t>6</w:t>
        </w:r>
        <w:r>
          <w:rPr>
            <w:noProof/>
            <w:webHidden/>
          </w:rPr>
          <w:fldChar w:fldCharType="end"/>
        </w:r>
      </w:hyperlink>
    </w:p>
    <w:p w:rsidR="00651C85" w:rsidRDefault="00852312" w:rsidP="00651C85">
      <w:pPr>
        <w:pStyle w:val="TOC2"/>
        <w:tabs>
          <w:tab w:val="right" w:leader="dot" w:pos="9962"/>
        </w:tabs>
        <w:jc w:val="both"/>
        <w:rPr>
          <w:rFonts w:ascii="Times New Roman" w:eastAsia="Times New Roman" w:hAnsi="Times New Roman"/>
          <w:noProof/>
          <w:kern w:val="0"/>
          <w:lang w:eastAsia="en-US"/>
        </w:rPr>
      </w:pPr>
      <w:hyperlink w:anchor="_Toc320883746" w:history="1">
        <w:r w:rsidR="00651C85" w:rsidRPr="009A2EC9">
          <w:rPr>
            <w:rStyle w:val="Hyperlink"/>
            <w:noProof/>
          </w:rPr>
          <w:t>Deputy Director</w:t>
        </w:r>
        <w:r w:rsidR="00651C85">
          <w:rPr>
            <w:noProof/>
            <w:webHidden/>
          </w:rPr>
          <w:tab/>
        </w:r>
        <w:r>
          <w:rPr>
            <w:noProof/>
            <w:webHidden/>
          </w:rPr>
          <w:fldChar w:fldCharType="begin"/>
        </w:r>
        <w:r w:rsidR="00651C85">
          <w:rPr>
            <w:noProof/>
            <w:webHidden/>
          </w:rPr>
          <w:instrText xml:space="preserve"> PAGEREF _Toc320883746 \h </w:instrText>
        </w:r>
        <w:r>
          <w:rPr>
            <w:noProof/>
            <w:webHidden/>
          </w:rPr>
        </w:r>
        <w:r>
          <w:rPr>
            <w:noProof/>
            <w:webHidden/>
          </w:rPr>
          <w:fldChar w:fldCharType="separate"/>
        </w:r>
        <w:r w:rsidR="00651C85">
          <w:rPr>
            <w:noProof/>
            <w:webHidden/>
          </w:rPr>
          <w:t>6</w:t>
        </w:r>
        <w:r>
          <w:rPr>
            <w:noProof/>
            <w:webHidden/>
          </w:rPr>
          <w:fldChar w:fldCharType="end"/>
        </w:r>
      </w:hyperlink>
    </w:p>
    <w:p w:rsidR="00651C85" w:rsidRDefault="00852312" w:rsidP="00651C85">
      <w:pPr>
        <w:pStyle w:val="TOC2"/>
        <w:tabs>
          <w:tab w:val="right" w:leader="dot" w:pos="9962"/>
        </w:tabs>
        <w:jc w:val="both"/>
        <w:rPr>
          <w:rFonts w:ascii="Times New Roman" w:eastAsia="Times New Roman" w:hAnsi="Times New Roman"/>
          <w:noProof/>
          <w:kern w:val="0"/>
          <w:lang w:eastAsia="en-US"/>
        </w:rPr>
      </w:pPr>
      <w:hyperlink w:anchor="_Toc320883747" w:history="1">
        <w:r w:rsidR="00651C85" w:rsidRPr="009A2EC9">
          <w:rPr>
            <w:rStyle w:val="Hyperlink"/>
            <w:noProof/>
          </w:rPr>
          <w:t>Secretary</w:t>
        </w:r>
        <w:r w:rsidR="00651C85">
          <w:rPr>
            <w:noProof/>
            <w:webHidden/>
          </w:rPr>
          <w:tab/>
        </w:r>
        <w:r>
          <w:rPr>
            <w:noProof/>
            <w:webHidden/>
          </w:rPr>
          <w:fldChar w:fldCharType="begin"/>
        </w:r>
        <w:r w:rsidR="00651C85">
          <w:rPr>
            <w:noProof/>
            <w:webHidden/>
          </w:rPr>
          <w:instrText xml:space="preserve"> PAGEREF _Toc320883747 \h </w:instrText>
        </w:r>
        <w:r>
          <w:rPr>
            <w:noProof/>
            <w:webHidden/>
          </w:rPr>
        </w:r>
        <w:r>
          <w:rPr>
            <w:noProof/>
            <w:webHidden/>
          </w:rPr>
          <w:fldChar w:fldCharType="separate"/>
        </w:r>
        <w:r w:rsidR="00651C85">
          <w:rPr>
            <w:noProof/>
            <w:webHidden/>
          </w:rPr>
          <w:t>6</w:t>
        </w:r>
        <w:r>
          <w:rPr>
            <w:noProof/>
            <w:webHidden/>
          </w:rPr>
          <w:fldChar w:fldCharType="end"/>
        </w:r>
      </w:hyperlink>
    </w:p>
    <w:p w:rsidR="00651C85" w:rsidRDefault="00852312" w:rsidP="00651C85">
      <w:pPr>
        <w:pStyle w:val="TOC2"/>
        <w:tabs>
          <w:tab w:val="right" w:leader="dot" w:pos="9962"/>
        </w:tabs>
        <w:jc w:val="both"/>
        <w:rPr>
          <w:rFonts w:ascii="Times New Roman" w:eastAsia="Times New Roman" w:hAnsi="Times New Roman"/>
          <w:noProof/>
          <w:kern w:val="0"/>
          <w:lang w:eastAsia="en-US"/>
        </w:rPr>
      </w:pPr>
      <w:hyperlink w:anchor="_Toc320883748" w:history="1">
        <w:r w:rsidR="00651C85" w:rsidRPr="009A2EC9">
          <w:rPr>
            <w:rStyle w:val="Hyperlink"/>
            <w:noProof/>
          </w:rPr>
          <w:t>Treasurer</w:t>
        </w:r>
        <w:r w:rsidR="00651C85">
          <w:rPr>
            <w:noProof/>
            <w:webHidden/>
          </w:rPr>
          <w:tab/>
        </w:r>
        <w:r>
          <w:rPr>
            <w:noProof/>
            <w:webHidden/>
          </w:rPr>
          <w:fldChar w:fldCharType="begin"/>
        </w:r>
        <w:r w:rsidR="00651C85">
          <w:rPr>
            <w:noProof/>
            <w:webHidden/>
          </w:rPr>
          <w:instrText xml:space="preserve"> PAGEREF _Toc320883748 \h </w:instrText>
        </w:r>
        <w:r>
          <w:rPr>
            <w:noProof/>
            <w:webHidden/>
          </w:rPr>
        </w:r>
        <w:r>
          <w:rPr>
            <w:noProof/>
            <w:webHidden/>
          </w:rPr>
          <w:fldChar w:fldCharType="separate"/>
        </w:r>
        <w:r w:rsidR="00651C85">
          <w:rPr>
            <w:noProof/>
            <w:webHidden/>
          </w:rPr>
          <w:t>7</w:t>
        </w:r>
        <w:r>
          <w:rPr>
            <w:noProof/>
            <w:webHidden/>
          </w:rPr>
          <w:fldChar w:fldCharType="end"/>
        </w:r>
      </w:hyperlink>
    </w:p>
    <w:p w:rsidR="00651C85" w:rsidRDefault="00852312" w:rsidP="00651C85">
      <w:pPr>
        <w:pStyle w:val="TOC2"/>
        <w:tabs>
          <w:tab w:val="right" w:leader="dot" w:pos="9962"/>
        </w:tabs>
        <w:jc w:val="both"/>
        <w:rPr>
          <w:rFonts w:ascii="Times New Roman" w:eastAsia="Times New Roman" w:hAnsi="Times New Roman"/>
          <w:noProof/>
          <w:kern w:val="0"/>
          <w:lang w:eastAsia="en-US"/>
        </w:rPr>
      </w:pPr>
      <w:hyperlink w:anchor="_Toc320883749" w:history="1">
        <w:r w:rsidR="00651C85" w:rsidRPr="009A2EC9">
          <w:rPr>
            <w:rStyle w:val="Hyperlink"/>
            <w:noProof/>
          </w:rPr>
          <w:t>Standing Committees</w:t>
        </w:r>
        <w:r w:rsidR="00651C85">
          <w:rPr>
            <w:noProof/>
            <w:webHidden/>
          </w:rPr>
          <w:tab/>
        </w:r>
        <w:r>
          <w:rPr>
            <w:noProof/>
            <w:webHidden/>
          </w:rPr>
          <w:fldChar w:fldCharType="begin"/>
        </w:r>
        <w:r w:rsidR="00651C85">
          <w:rPr>
            <w:noProof/>
            <w:webHidden/>
          </w:rPr>
          <w:instrText xml:space="preserve"> PAGEREF _Toc320883749 \h </w:instrText>
        </w:r>
        <w:r>
          <w:rPr>
            <w:noProof/>
            <w:webHidden/>
          </w:rPr>
        </w:r>
        <w:r>
          <w:rPr>
            <w:noProof/>
            <w:webHidden/>
          </w:rPr>
          <w:fldChar w:fldCharType="separate"/>
        </w:r>
        <w:r w:rsidR="00651C85">
          <w:rPr>
            <w:noProof/>
            <w:webHidden/>
          </w:rPr>
          <w:t>7</w:t>
        </w:r>
        <w:r>
          <w:rPr>
            <w:noProof/>
            <w:webHidden/>
          </w:rPr>
          <w:fldChar w:fldCharType="end"/>
        </w:r>
      </w:hyperlink>
    </w:p>
    <w:p w:rsidR="00651C85" w:rsidRDefault="00852312" w:rsidP="00651C85">
      <w:pPr>
        <w:pStyle w:val="TOC2"/>
        <w:tabs>
          <w:tab w:val="right" w:leader="dot" w:pos="9962"/>
        </w:tabs>
        <w:jc w:val="both"/>
        <w:rPr>
          <w:rFonts w:ascii="Times New Roman" w:eastAsia="Times New Roman" w:hAnsi="Times New Roman"/>
          <w:noProof/>
          <w:kern w:val="0"/>
          <w:lang w:eastAsia="en-US"/>
        </w:rPr>
      </w:pPr>
      <w:hyperlink w:anchor="_Toc320883750" w:history="1">
        <w:r w:rsidR="00651C85" w:rsidRPr="009A2EC9">
          <w:rPr>
            <w:rStyle w:val="Hyperlink"/>
            <w:noProof/>
          </w:rPr>
          <w:t>Role of Standing Committees</w:t>
        </w:r>
        <w:r w:rsidR="00651C85">
          <w:rPr>
            <w:noProof/>
            <w:webHidden/>
          </w:rPr>
          <w:tab/>
        </w:r>
        <w:r>
          <w:rPr>
            <w:noProof/>
            <w:webHidden/>
          </w:rPr>
          <w:fldChar w:fldCharType="begin"/>
        </w:r>
        <w:r w:rsidR="00651C85">
          <w:rPr>
            <w:noProof/>
            <w:webHidden/>
          </w:rPr>
          <w:instrText xml:space="preserve"> PAGEREF _Toc320883750 \h </w:instrText>
        </w:r>
        <w:r>
          <w:rPr>
            <w:noProof/>
            <w:webHidden/>
          </w:rPr>
        </w:r>
        <w:r>
          <w:rPr>
            <w:noProof/>
            <w:webHidden/>
          </w:rPr>
          <w:fldChar w:fldCharType="separate"/>
        </w:r>
        <w:r w:rsidR="00651C85">
          <w:rPr>
            <w:noProof/>
            <w:webHidden/>
          </w:rPr>
          <w:t>7</w:t>
        </w:r>
        <w:r>
          <w:rPr>
            <w:noProof/>
            <w:webHidden/>
          </w:rPr>
          <w:fldChar w:fldCharType="end"/>
        </w:r>
      </w:hyperlink>
    </w:p>
    <w:p w:rsidR="00651C85" w:rsidRDefault="00852312" w:rsidP="00651C85">
      <w:pPr>
        <w:pStyle w:val="TOC2"/>
        <w:tabs>
          <w:tab w:val="right" w:leader="dot" w:pos="9962"/>
        </w:tabs>
        <w:jc w:val="both"/>
        <w:rPr>
          <w:rFonts w:ascii="Times New Roman" w:eastAsia="Times New Roman" w:hAnsi="Times New Roman"/>
          <w:noProof/>
          <w:kern w:val="0"/>
          <w:lang w:eastAsia="en-US"/>
        </w:rPr>
      </w:pPr>
      <w:hyperlink w:anchor="_Toc320883751" w:history="1">
        <w:r w:rsidR="00651C85" w:rsidRPr="009A2EC9">
          <w:rPr>
            <w:rStyle w:val="Hyperlink"/>
            <w:noProof/>
          </w:rPr>
          <w:t>Temporary Committes</w:t>
        </w:r>
        <w:r w:rsidR="00651C85">
          <w:rPr>
            <w:noProof/>
            <w:webHidden/>
          </w:rPr>
          <w:tab/>
        </w:r>
        <w:r>
          <w:rPr>
            <w:noProof/>
            <w:webHidden/>
          </w:rPr>
          <w:fldChar w:fldCharType="begin"/>
        </w:r>
        <w:r w:rsidR="00651C85">
          <w:rPr>
            <w:noProof/>
            <w:webHidden/>
          </w:rPr>
          <w:instrText xml:space="preserve"> PAGEREF _Toc320883751 \h </w:instrText>
        </w:r>
        <w:r>
          <w:rPr>
            <w:noProof/>
            <w:webHidden/>
          </w:rPr>
        </w:r>
        <w:r>
          <w:rPr>
            <w:noProof/>
            <w:webHidden/>
          </w:rPr>
          <w:fldChar w:fldCharType="separate"/>
        </w:r>
        <w:r w:rsidR="00651C85">
          <w:rPr>
            <w:noProof/>
            <w:webHidden/>
          </w:rPr>
          <w:t>8</w:t>
        </w:r>
        <w:r>
          <w:rPr>
            <w:noProof/>
            <w:webHidden/>
          </w:rPr>
          <w:fldChar w:fldCharType="end"/>
        </w:r>
      </w:hyperlink>
    </w:p>
    <w:p w:rsidR="00651C85" w:rsidRDefault="00852312" w:rsidP="00651C85">
      <w:pPr>
        <w:pStyle w:val="TOC2"/>
        <w:tabs>
          <w:tab w:val="right" w:leader="dot" w:pos="9962"/>
        </w:tabs>
        <w:jc w:val="both"/>
        <w:rPr>
          <w:rFonts w:ascii="Times New Roman" w:eastAsia="Times New Roman" w:hAnsi="Times New Roman"/>
          <w:noProof/>
          <w:kern w:val="0"/>
          <w:lang w:eastAsia="en-US"/>
        </w:rPr>
      </w:pPr>
      <w:hyperlink w:anchor="_Toc320883752" w:history="1">
        <w:r w:rsidR="00651C85" w:rsidRPr="009A2EC9">
          <w:rPr>
            <w:rStyle w:val="Hyperlink"/>
            <w:noProof/>
          </w:rPr>
          <w:t>Meetings</w:t>
        </w:r>
        <w:r w:rsidR="00651C85">
          <w:rPr>
            <w:noProof/>
            <w:webHidden/>
          </w:rPr>
          <w:tab/>
        </w:r>
        <w:r>
          <w:rPr>
            <w:noProof/>
            <w:webHidden/>
          </w:rPr>
          <w:fldChar w:fldCharType="begin"/>
        </w:r>
        <w:r w:rsidR="00651C85">
          <w:rPr>
            <w:noProof/>
            <w:webHidden/>
          </w:rPr>
          <w:instrText xml:space="preserve"> PAGEREF _Toc320883752 \h </w:instrText>
        </w:r>
        <w:r>
          <w:rPr>
            <w:noProof/>
            <w:webHidden/>
          </w:rPr>
        </w:r>
        <w:r>
          <w:rPr>
            <w:noProof/>
            <w:webHidden/>
          </w:rPr>
          <w:fldChar w:fldCharType="separate"/>
        </w:r>
        <w:r w:rsidR="00651C85">
          <w:rPr>
            <w:noProof/>
            <w:webHidden/>
          </w:rPr>
          <w:t>8</w:t>
        </w:r>
        <w:r>
          <w:rPr>
            <w:noProof/>
            <w:webHidden/>
          </w:rPr>
          <w:fldChar w:fldCharType="end"/>
        </w:r>
      </w:hyperlink>
    </w:p>
    <w:p w:rsidR="00651C85" w:rsidRDefault="00852312" w:rsidP="00651C85">
      <w:pPr>
        <w:pStyle w:val="TOC2"/>
        <w:tabs>
          <w:tab w:val="right" w:leader="dot" w:pos="9962"/>
        </w:tabs>
        <w:jc w:val="both"/>
        <w:rPr>
          <w:rFonts w:ascii="Times New Roman" w:eastAsia="Times New Roman" w:hAnsi="Times New Roman"/>
          <w:noProof/>
          <w:kern w:val="0"/>
          <w:lang w:eastAsia="en-US"/>
        </w:rPr>
      </w:pPr>
      <w:hyperlink w:anchor="_Toc320883753" w:history="1">
        <w:r w:rsidR="00651C85" w:rsidRPr="009A2EC9">
          <w:rPr>
            <w:rStyle w:val="Hyperlink"/>
            <w:noProof/>
          </w:rPr>
          <w:t>Funds</w:t>
        </w:r>
        <w:r w:rsidR="00651C85">
          <w:rPr>
            <w:noProof/>
            <w:webHidden/>
          </w:rPr>
          <w:tab/>
        </w:r>
        <w:r>
          <w:rPr>
            <w:noProof/>
            <w:webHidden/>
          </w:rPr>
          <w:fldChar w:fldCharType="begin"/>
        </w:r>
        <w:r w:rsidR="00651C85">
          <w:rPr>
            <w:noProof/>
            <w:webHidden/>
          </w:rPr>
          <w:instrText xml:space="preserve"> PAGEREF _Toc320883753 \h </w:instrText>
        </w:r>
        <w:r>
          <w:rPr>
            <w:noProof/>
            <w:webHidden/>
          </w:rPr>
        </w:r>
        <w:r>
          <w:rPr>
            <w:noProof/>
            <w:webHidden/>
          </w:rPr>
          <w:fldChar w:fldCharType="separate"/>
        </w:r>
        <w:r w:rsidR="00651C85">
          <w:rPr>
            <w:noProof/>
            <w:webHidden/>
          </w:rPr>
          <w:t>8</w:t>
        </w:r>
        <w:r>
          <w:rPr>
            <w:noProof/>
            <w:webHidden/>
          </w:rPr>
          <w:fldChar w:fldCharType="end"/>
        </w:r>
      </w:hyperlink>
    </w:p>
    <w:p w:rsidR="00651C85" w:rsidRDefault="00852312" w:rsidP="00651C85">
      <w:pPr>
        <w:pStyle w:val="TOC2"/>
        <w:tabs>
          <w:tab w:val="right" w:leader="dot" w:pos="9962"/>
        </w:tabs>
        <w:jc w:val="both"/>
        <w:rPr>
          <w:rFonts w:ascii="Times New Roman" w:eastAsia="Times New Roman" w:hAnsi="Times New Roman"/>
          <w:noProof/>
          <w:kern w:val="0"/>
          <w:lang w:eastAsia="en-US"/>
        </w:rPr>
      </w:pPr>
      <w:hyperlink w:anchor="_Toc320883754" w:history="1">
        <w:r w:rsidR="00651C85" w:rsidRPr="009A2EC9">
          <w:rPr>
            <w:rStyle w:val="Hyperlink"/>
            <w:noProof/>
          </w:rPr>
          <w:t>Dissolution</w:t>
        </w:r>
        <w:r w:rsidR="00651C85">
          <w:rPr>
            <w:noProof/>
            <w:webHidden/>
          </w:rPr>
          <w:tab/>
        </w:r>
        <w:r>
          <w:rPr>
            <w:noProof/>
            <w:webHidden/>
          </w:rPr>
          <w:fldChar w:fldCharType="begin"/>
        </w:r>
        <w:r w:rsidR="00651C85">
          <w:rPr>
            <w:noProof/>
            <w:webHidden/>
          </w:rPr>
          <w:instrText xml:space="preserve"> PAGEREF _Toc320883754 \h </w:instrText>
        </w:r>
        <w:r>
          <w:rPr>
            <w:noProof/>
            <w:webHidden/>
          </w:rPr>
        </w:r>
        <w:r>
          <w:rPr>
            <w:noProof/>
            <w:webHidden/>
          </w:rPr>
          <w:fldChar w:fldCharType="separate"/>
        </w:r>
        <w:r w:rsidR="00651C85">
          <w:rPr>
            <w:noProof/>
            <w:webHidden/>
          </w:rPr>
          <w:t>9</w:t>
        </w:r>
        <w:r>
          <w:rPr>
            <w:noProof/>
            <w:webHidden/>
          </w:rPr>
          <w:fldChar w:fldCharType="end"/>
        </w:r>
      </w:hyperlink>
    </w:p>
    <w:p w:rsidR="00651C85" w:rsidRDefault="00852312" w:rsidP="00651C85">
      <w:pPr>
        <w:pStyle w:val="TOC2"/>
        <w:tabs>
          <w:tab w:val="right" w:leader="dot" w:pos="9962"/>
        </w:tabs>
        <w:jc w:val="both"/>
        <w:rPr>
          <w:rFonts w:ascii="Times New Roman" w:eastAsia="Times New Roman" w:hAnsi="Times New Roman"/>
          <w:noProof/>
          <w:kern w:val="0"/>
          <w:lang w:eastAsia="en-US"/>
        </w:rPr>
      </w:pPr>
      <w:hyperlink w:anchor="_Toc320883755" w:history="1">
        <w:r w:rsidR="00651C85" w:rsidRPr="009A2EC9">
          <w:rPr>
            <w:rStyle w:val="Hyperlink"/>
            <w:noProof/>
          </w:rPr>
          <w:t>Miscellaneous</w:t>
        </w:r>
        <w:r w:rsidR="00651C85">
          <w:rPr>
            <w:noProof/>
            <w:webHidden/>
          </w:rPr>
          <w:tab/>
        </w:r>
        <w:r>
          <w:rPr>
            <w:noProof/>
            <w:webHidden/>
          </w:rPr>
          <w:fldChar w:fldCharType="begin"/>
        </w:r>
        <w:r w:rsidR="00651C85">
          <w:rPr>
            <w:noProof/>
            <w:webHidden/>
          </w:rPr>
          <w:instrText xml:space="preserve"> PAGEREF _Toc320883755 \h </w:instrText>
        </w:r>
        <w:r>
          <w:rPr>
            <w:noProof/>
            <w:webHidden/>
          </w:rPr>
        </w:r>
        <w:r>
          <w:rPr>
            <w:noProof/>
            <w:webHidden/>
          </w:rPr>
          <w:fldChar w:fldCharType="separate"/>
        </w:r>
        <w:r w:rsidR="00651C85">
          <w:rPr>
            <w:noProof/>
            <w:webHidden/>
          </w:rPr>
          <w:t>9</w:t>
        </w:r>
        <w:r>
          <w:rPr>
            <w:noProof/>
            <w:webHidden/>
          </w:rPr>
          <w:fldChar w:fldCharType="end"/>
        </w:r>
      </w:hyperlink>
    </w:p>
    <w:p w:rsidR="00651C85" w:rsidRDefault="00852312" w:rsidP="00651C85">
      <w:pPr>
        <w:spacing w:before="120" w:after="120"/>
        <w:jc w:val="both"/>
      </w:pPr>
      <w:r>
        <w:fldChar w:fldCharType="end"/>
      </w:r>
      <w:r w:rsidR="00651C85">
        <w:t xml:space="preserve"> </w:t>
      </w:r>
      <w:r w:rsidR="00651C85">
        <w:cr/>
      </w:r>
      <w:r w:rsidR="00651C85">
        <w:cr/>
      </w:r>
    </w:p>
    <w:p w:rsidR="00651C85" w:rsidRDefault="00651C85" w:rsidP="00651C85">
      <w:pPr>
        <w:spacing w:before="120" w:after="120"/>
        <w:jc w:val="both"/>
      </w:pPr>
    </w:p>
    <w:p w:rsidR="00651C85" w:rsidRDefault="00651C85" w:rsidP="00651C85">
      <w:pPr>
        <w:pStyle w:val="Heading1"/>
        <w:jc w:val="both"/>
      </w:pPr>
      <w:bookmarkStart w:id="1" w:name="_Toc320883735"/>
      <w:r>
        <w:br w:type="page"/>
      </w:r>
      <w:r>
        <w:lastRenderedPageBreak/>
        <w:t>Internet Society Kenya Chapter</w:t>
      </w:r>
      <w:bookmarkEnd w:id="1"/>
    </w:p>
    <w:p w:rsidR="00651C85" w:rsidRDefault="00651C85" w:rsidP="00651C85">
      <w:pPr>
        <w:pStyle w:val="Heading2"/>
        <w:spacing w:before="120" w:after="120"/>
        <w:jc w:val="both"/>
      </w:pPr>
      <w:bookmarkStart w:id="2" w:name="_Toc320883736"/>
      <w:r>
        <w:t>Name and Offices</w:t>
      </w:r>
      <w:bookmarkEnd w:id="2"/>
      <w:r>
        <w:cr/>
      </w:r>
    </w:p>
    <w:p w:rsidR="00651C85" w:rsidRDefault="00651C85" w:rsidP="00651C85">
      <w:pPr>
        <w:numPr>
          <w:ilvl w:val="0"/>
          <w:numId w:val="20"/>
        </w:numPr>
        <w:spacing w:before="120" w:after="120"/>
        <w:jc w:val="both"/>
      </w:pPr>
      <w:r w:rsidRPr="00E96A04">
        <w:t xml:space="preserve">(1) </w:t>
      </w:r>
      <w:ins w:id="3" w:author="Barrack Otieno" w:date="2012-05-01T20:08:00Z">
        <w:r w:rsidR="00900D09">
          <w:t xml:space="preserve"> </w:t>
        </w:r>
      </w:ins>
      <w:r>
        <w:rPr>
          <w:rFonts w:eastAsia="Times New Roman" w:cs="Arial"/>
          <w:color w:val="232323"/>
          <w:kern w:val="0"/>
          <w:sz w:val="26"/>
          <w:szCs w:val="26"/>
          <w:lang w:eastAsia="en-US"/>
        </w:rPr>
        <w:t>This organi</w:t>
      </w:r>
      <w:r w:rsidR="00630595">
        <w:rPr>
          <w:rFonts w:eastAsia="Times New Roman" w:cs="Arial"/>
          <w:color w:val="232323"/>
          <w:kern w:val="0"/>
          <w:sz w:val="26"/>
          <w:szCs w:val="26"/>
          <w:lang w:eastAsia="en-US"/>
        </w:rPr>
        <w:t>z</w:t>
      </w:r>
      <w:r>
        <w:rPr>
          <w:rFonts w:eastAsia="Times New Roman" w:cs="Arial"/>
          <w:color w:val="232323"/>
          <w:kern w:val="0"/>
          <w:sz w:val="26"/>
          <w:szCs w:val="26"/>
          <w:lang w:eastAsia="en-US"/>
        </w:rPr>
        <w:t>ation shall be called the</w:t>
      </w:r>
      <w:r w:rsidRPr="00E96A04">
        <w:t xml:space="preserve"> Internet Society Kenya Chapter</w:t>
      </w:r>
      <w:ins w:id="4" w:author="Barrack Otieno" w:date="2012-05-01T18:59:00Z">
        <w:r w:rsidR="00246CE7">
          <w:t>.</w:t>
        </w:r>
      </w:ins>
      <w:r w:rsidRPr="00E96A04">
        <w:t xml:space="preserve"> </w:t>
      </w:r>
    </w:p>
    <w:p w:rsidR="00651C85" w:rsidRDefault="00651C85" w:rsidP="00651C85">
      <w:pPr>
        <w:numPr>
          <w:ilvl w:val="1"/>
          <w:numId w:val="20"/>
        </w:numPr>
        <w:tabs>
          <w:tab w:val="clear" w:pos="1440"/>
        </w:tabs>
        <w:spacing w:before="120" w:after="120"/>
        <w:ind w:left="1134" w:hanging="425"/>
        <w:jc w:val="both"/>
      </w:pPr>
      <w:r>
        <w:rPr>
          <w:rFonts w:eastAsia="Times New Roman" w:cs="Arial"/>
          <w:color w:val="232323"/>
          <w:kern w:val="0"/>
          <w:sz w:val="26"/>
          <w:szCs w:val="26"/>
          <w:lang w:eastAsia="en-US"/>
        </w:rPr>
        <w:t>This Chapter is chartered by the Internet Society. These bylaws neither supersede nor abrogate any of the Bylaws of the Internet Society that regulate chapter affairs.</w:t>
      </w:r>
      <w:r>
        <w:t xml:space="preserve"> </w:t>
      </w:r>
      <w:r w:rsidRPr="00E96A04">
        <w:t xml:space="preserve"> </w:t>
      </w:r>
      <w:r>
        <w:rPr>
          <w:rFonts w:eastAsia="Times New Roman" w:cs="Arial"/>
          <w:color w:val="232323"/>
          <w:kern w:val="0"/>
          <w:sz w:val="26"/>
          <w:szCs w:val="26"/>
          <w:lang w:eastAsia="en-US"/>
        </w:rPr>
        <w:t>This Chapter will serve persons who live or work in</w:t>
      </w:r>
      <w:r w:rsidRPr="00E96A04">
        <w:t xml:space="preserve"> the Republic of Kenya. </w:t>
      </w:r>
    </w:p>
    <w:p w:rsidR="00651C85" w:rsidRDefault="00651C85" w:rsidP="00651C85">
      <w:pPr>
        <w:numPr>
          <w:ilvl w:val="1"/>
          <w:numId w:val="20"/>
        </w:numPr>
        <w:tabs>
          <w:tab w:val="clear" w:pos="1440"/>
        </w:tabs>
        <w:ind w:left="1134" w:hanging="425"/>
        <w:jc w:val="both"/>
      </w:pPr>
      <w:r w:rsidRPr="00E96A04">
        <w:t xml:space="preserve">The registered office of the </w:t>
      </w:r>
      <w:r w:rsidR="005A273E">
        <w:t>Chapter</w:t>
      </w:r>
      <w:r w:rsidR="00246CE7">
        <w:t xml:space="preserve"> is </w:t>
      </w:r>
      <w:r w:rsidRPr="00E96A04">
        <w:t xml:space="preserve"> CCK Centre Waiyaki Way. </w:t>
      </w:r>
    </w:p>
    <w:p w:rsidR="00651C85" w:rsidRPr="00E96A04" w:rsidRDefault="00651C85" w:rsidP="00651C85">
      <w:pPr>
        <w:numPr>
          <w:ilvl w:val="1"/>
          <w:numId w:val="20"/>
        </w:numPr>
        <w:tabs>
          <w:tab w:val="clear" w:pos="1440"/>
        </w:tabs>
        <w:ind w:left="1134" w:hanging="425"/>
        <w:jc w:val="both"/>
      </w:pPr>
      <w:r w:rsidRPr="00E96A04">
        <w:t xml:space="preserve">The </w:t>
      </w:r>
      <w:r w:rsidR="00987888">
        <w:t>Chapter</w:t>
      </w:r>
      <w:r w:rsidRPr="00E96A04">
        <w:t xml:space="preserve"> shall advance and promote ISOC’s principles and goals. </w:t>
      </w:r>
      <w:r w:rsidRPr="00E96A04">
        <w:cr/>
      </w:r>
    </w:p>
    <w:p w:rsidR="00651C85" w:rsidRDefault="00651C85" w:rsidP="00651C85">
      <w:pPr>
        <w:pStyle w:val="Heading2"/>
        <w:spacing w:before="120" w:after="120"/>
        <w:jc w:val="both"/>
      </w:pPr>
      <w:bookmarkStart w:id="5" w:name="_Toc320883737"/>
      <w:r>
        <w:t>Objects</w:t>
      </w:r>
      <w:bookmarkEnd w:id="5"/>
      <w:r>
        <w:cr/>
      </w:r>
    </w:p>
    <w:p w:rsidR="00651C85" w:rsidRPr="000C519B" w:rsidRDefault="00651C85" w:rsidP="00651C85">
      <w:pPr>
        <w:spacing w:before="120" w:after="120"/>
        <w:jc w:val="both"/>
        <w:rPr>
          <w:rFonts w:cs="Arial"/>
        </w:rPr>
      </w:pPr>
      <w:r>
        <w:t xml:space="preserve">2. </w:t>
      </w:r>
      <w:r w:rsidRPr="000C519B">
        <w:rPr>
          <w:rFonts w:cs="Arial"/>
        </w:rPr>
        <w:t xml:space="preserve">The </w:t>
      </w:r>
      <w:r w:rsidR="00987888">
        <w:rPr>
          <w:rFonts w:cs="Arial"/>
        </w:rPr>
        <w:t>Chapter’s</w:t>
      </w:r>
      <w:r w:rsidRPr="000C519B">
        <w:rPr>
          <w:rFonts w:cs="Arial"/>
        </w:rPr>
        <w:t xml:space="preserve"> objects are: </w:t>
      </w:r>
      <w:r w:rsidRPr="000C519B">
        <w:rPr>
          <w:rFonts w:cs="Arial"/>
        </w:rPr>
        <w:cr/>
      </w:r>
    </w:p>
    <w:p w:rsidR="00651C85" w:rsidRDefault="00651C85" w:rsidP="00651C85">
      <w:pPr>
        <w:spacing w:before="120" w:after="120"/>
        <w:ind w:left="709"/>
        <w:jc w:val="both"/>
        <w:rPr>
          <w:color w:val="000000"/>
        </w:rPr>
      </w:pPr>
      <w:r w:rsidRPr="000C519B">
        <w:rPr>
          <w:rFonts w:cs="Arial"/>
        </w:rPr>
        <w:t>a) To promote realization of a safe, open Internet for all Kenyans;</w:t>
      </w:r>
      <w:r w:rsidRPr="000C519B">
        <w:rPr>
          <w:rFonts w:cs="Arial"/>
        </w:rPr>
        <w:cr/>
        <w:t xml:space="preserve">b) To represent the Kenyan Internet community in </w:t>
      </w:r>
      <w:proofErr w:type="spellStart"/>
      <w:r w:rsidRPr="000C519B">
        <w:rPr>
          <w:rFonts w:cs="Arial"/>
        </w:rPr>
        <w:t>fora</w:t>
      </w:r>
      <w:proofErr w:type="spellEnd"/>
      <w:r w:rsidRPr="000C519B">
        <w:rPr>
          <w:rFonts w:cs="Arial"/>
        </w:rPr>
        <w:t xml:space="preserve"> that deal with governance of the Internet;</w:t>
      </w:r>
      <w:r w:rsidRPr="000C519B">
        <w:rPr>
          <w:rFonts w:cs="Arial"/>
        </w:rPr>
        <w:cr/>
        <w:t xml:space="preserve">c) To promote development of Internet in Kenya through, among others, trainings </w:t>
      </w:r>
      <w:r w:rsidRPr="000C519B">
        <w:rPr>
          <w:rFonts w:cs="Arial"/>
          <w:color w:val="000000"/>
        </w:rPr>
        <w:t>capacity building public awareness and advocacy</w:t>
      </w:r>
      <w:r w:rsidRPr="000C519B">
        <w:rPr>
          <w:rFonts w:cs="Arial"/>
          <w:color w:val="000000"/>
        </w:rPr>
        <w:cr/>
      </w:r>
      <w:r w:rsidRPr="000C519B">
        <w:rPr>
          <w:rFonts w:cs="Arial"/>
        </w:rPr>
        <w:t xml:space="preserve">d) To promote development </w:t>
      </w:r>
      <w:r w:rsidRPr="000C519B">
        <w:rPr>
          <w:rFonts w:cs="Arial"/>
          <w:color w:val="000000"/>
        </w:rPr>
        <w:t>and application of Internet standards in Kenya;</w:t>
      </w:r>
      <w:r w:rsidRPr="000C519B">
        <w:rPr>
          <w:rFonts w:cs="Arial"/>
          <w:color w:val="000000"/>
        </w:rPr>
        <w:cr/>
      </w:r>
      <w:r w:rsidRPr="000C519B">
        <w:rPr>
          <w:rFonts w:cs="Arial"/>
        </w:rPr>
        <w:t xml:space="preserve">e) To work together with other </w:t>
      </w:r>
      <w:r w:rsidRPr="000C519B">
        <w:rPr>
          <w:rFonts w:cs="Arial"/>
          <w:color w:val="000000"/>
        </w:rPr>
        <w:t xml:space="preserve">Kenyan stakeholders and international bodies with </w:t>
      </w:r>
      <w:r w:rsidRPr="000C519B">
        <w:rPr>
          <w:rFonts w:cs="Arial"/>
          <w:color w:val="000000"/>
        </w:rPr>
        <w:cr/>
        <w:t>similar objects.</w:t>
      </w:r>
      <w:r w:rsidRPr="000C519B">
        <w:rPr>
          <w:rFonts w:cs="Arial"/>
          <w:color w:val="000000"/>
        </w:rPr>
        <w:cr/>
      </w:r>
      <w:r>
        <w:rPr>
          <w:color w:val="000000"/>
        </w:rPr>
        <w:cr/>
      </w:r>
    </w:p>
    <w:p w:rsidR="00651C85" w:rsidRDefault="00651C85" w:rsidP="00651C85">
      <w:pPr>
        <w:spacing w:before="120" w:after="120"/>
        <w:jc w:val="both"/>
        <w:rPr>
          <w:b/>
          <w:sz w:val="27"/>
        </w:rPr>
      </w:pPr>
      <w:bookmarkStart w:id="6" w:name="_Toc320883738"/>
      <w:r w:rsidRPr="000C519B">
        <w:rPr>
          <w:rStyle w:val="Heading2Char"/>
        </w:rPr>
        <w:t>Membership</w:t>
      </w:r>
      <w:bookmarkEnd w:id="6"/>
      <w:r>
        <w:rPr>
          <w:b/>
          <w:sz w:val="27"/>
        </w:rPr>
        <w:cr/>
      </w:r>
    </w:p>
    <w:p w:rsidR="00651C85" w:rsidRDefault="00651C85" w:rsidP="00651C85">
      <w:pPr>
        <w:ind w:left="284" w:hanging="284"/>
        <w:jc w:val="both"/>
        <w:rPr>
          <w:rFonts w:cs="Arial"/>
          <w:color w:val="000000"/>
        </w:rPr>
      </w:pPr>
      <w:r>
        <w:rPr>
          <w:rFonts w:ascii="Garamond"/>
        </w:rPr>
        <w:t xml:space="preserve"> </w:t>
      </w:r>
      <w:r w:rsidRPr="0048521C">
        <w:rPr>
          <w:rFonts w:cs="Arial"/>
        </w:rPr>
        <w:t xml:space="preserve">3. (1) </w:t>
      </w:r>
      <w:r>
        <w:rPr>
          <w:rFonts w:eastAsia="Times New Roman" w:cs="Arial"/>
          <w:color w:val="232323"/>
          <w:kern w:val="0"/>
          <w:sz w:val="26"/>
          <w:szCs w:val="26"/>
          <w:lang w:eastAsia="en-US"/>
        </w:rPr>
        <w:t xml:space="preserve">All members of a chapter shall also be members of the Internet Society. Membership is not necessary, however, for participation in activities of the society or its chapters. All individuals and </w:t>
      </w:r>
      <w:r w:rsidR="003860A1">
        <w:rPr>
          <w:rFonts w:eastAsia="Times New Roman" w:cs="Arial"/>
          <w:color w:val="232323"/>
          <w:kern w:val="0"/>
          <w:sz w:val="26"/>
          <w:szCs w:val="26"/>
          <w:lang w:eastAsia="en-US"/>
        </w:rPr>
        <w:t>organizations</w:t>
      </w:r>
      <w:r>
        <w:rPr>
          <w:rFonts w:eastAsia="Times New Roman" w:cs="Arial"/>
          <w:color w:val="232323"/>
          <w:kern w:val="0"/>
          <w:sz w:val="26"/>
          <w:szCs w:val="26"/>
          <w:lang w:eastAsia="en-US"/>
        </w:rPr>
        <w:t xml:space="preserve"> falling within the defined scope of the chapter shall be eligible for membership without discrimination.</w:t>
      </w:r>
      <w:r w:rsidRPr="0048521C">
        <w:rPr>
          <w:rFonts w:cs="Arial"/>
          <w:color w:val="000000"/>
        </w:rPr>
        <w:cr/>
      </w:r>
    </w:p>
    <w:p w:rsidR="00651C85" w:rsidRDefault="00651C85" w:rsidP="00651C85">
      <w:pPr>
        <w:ind w:left="284"/>
        <w:jc w:val="both"/>
        <w:rPr>
          <w:rFonts w:cs="Arial"/>
          <w:color w:val="000000"/>
        </w:rPr>
      </w:pPr>
      <w:r w:rsidRPr="0048521C">
        <w:rPr>
          <w:rFonts w:cs="Arial"/>
          <w:color w:val="000000"/>
        </w:rPr>
        <w:t xml:space="preserve">(2)  Membership to the </w:t>
      </w:r>
      <w:r w:rsidR="00987888">
        <w:rPr>
          <w:rFonts w:cs="Arial"/>
          <w:color w:val="000000"/>
        </w:rPr>
        <w:t>Chapter</w:t>
      </w:r>
      <w:r w:rsidRPr="0048521C">
        <w:rPr>
          <w:rFonts w:cs="Arial"/>
          <w:color w:val="000000"/>
        </w:rPr>
        <w:t xml:space="preserve"> shall be open to corporate bodies and organizations promoting the growth and development of the Internet in Kenya</w:t>
      </w:r>
    </w:p>
    <w:p w:rsidR="00651C85" w:rsidRDefault="00651C85" w:rsidP="00651C85">
      <w:pPr>
        <w:ind w:left="284" w:hanging="284"/>
        <w:jc w:val="both"/>
        <w:rPr>
          <w:color w:val="000000"/>
        </w:rPr>
      </w:pPr>
      <w:r w:rsidRPr="0048521C">
        <w:rPr>
          <w:rFonts w:cs="Arial"/>
          <w:color w:val="000000"/>
        </w:rPr>
        <w:cr/>
      </w:r>
      <w:r w:rsidRPr="0048521C">
        <w:rPr>
          <w:rFonts w:cs="Arial"/>
        </w:rPr>
        <w:t xml:space="preserve"> </w:t>
      </w:r>
      <w:r>
        <w:rPr>
          <w:rFonts w:cs="Arial"/>
        </w:rPr>
        <w:t xml:space="preserve">(3) </w:t>
      </w:r>
      <w:r w:rsidRPr="0048521C">
        <w:rPr>
          <w:rFonts w:cs="Arial"/>
        </w:rPr>
        <w:t xml:space="preserve">Members </w:t>
      </w:r>
      <w:r w:rsidRPr="0048521C">
        <w:rPr>
          <w:rFonts w:cs="Arial"/>
          <w:color w:val="000000"/>
        </w:rPr>
        <w:t xml:space="preserve">shall pay to the </w:t>
      </w:r>
      <w:r w:rsidR="00987888">
        <w:rPr>
          <w:rFonts w:cs="Arial"/>
          <w:color w:val="000000"/>
        </w:rPr>
        <w:t>Chapter</w:t>
      </w:r>
      <w:r w:rsidRPr="0048521C">
        <w:rPr>
          <w:rFonts w:cs="Arial"/>
          <w:color w:val="000000"/>
        </w:rPr>
        <w:t xml:space="preserve"> an annual subscription fee as may be determined by the </w:t>
      </w:r>
      <w:r w:rsidR="00987888">
        <w:rPr>
          <w:rFonts w:cs="Arial"/>
          <w:color w:val="000000"/>
        </w:rPr>
        <w:t>Chapter</w:t>
      </w:r>
      <w:r w:rsidRPr="0048521C">
        <w:rPr>
          <w:rFonts w:cs="Arial"/>
          <w:color w:val="000000"/>
        </w:rPr>
        <w:t xml:space="preserve"> at a General Meeting from time to time.</w:t>
      </w:r>
      <w:r w:rsidRPr="00610453">
        <w:rPr>
          <w:rFonts w:ascii="Garamond"/>
          <w:color w:val="000000"/>
        </w:rPr>
        <w:t xml:space="preserve"> </w:t>
      </w:r>
      <w:r w:rsidRPr="00610453">
        <w:rPr>
          <w:color w:val="000000"/>
        </w:rPr>
        <w:cr/>
      </w:r>
    </w:p>
    <w:p w:rsidR="003860A1" w:rsidRDefault="00651C85" w:rsidP="00651C85">
      <w:pPr>
        <w:pStyle w:val="Heading2"/>
        <w:spacing w:before="120" w:after="120"/>
        <w:jc w:val="both"/>
        <w:rPr>
          <w:ins w:id="7" w:author="Barrack Otieno" w:date="2012-05-01T19:49:00Z"/>
          <w:color w:val="000000"/>
        </w:rPr>
      </w:pPr>
      <w:r>
        <w:rPr>
          <w:color w:val="000000"/>
        </w:rPr>
        <w:lastRenderedPageBreak/>
        <w:cr/>
      </w:r>
      <w:bookmarkStart w:id="8" w:name="_Toc320883739"/>
    </w:p>
    <w:p w:rsidR="00651C85" w:rsidRDefault="00651C85" w:rsidP="00651C85">
      <w:pPr>
        <w:pStyle w:val="Heading2"/>
        <w:spacing w:before="120" w:after="120"/>
        <w:jc w:val="both"/>
      </w:pPr>
      <w:r>
        <w:t>Rights</w:t>
      </w:r>
      <w:bookmarkEnd w:id="8"/>
      <w:r>
        <w:cr/>
      </w:r>
    </w:p>
    <w:p w:rsidR="00651C85" w:rsidRPr="0048521C" w:rsidRDefault="00651C85" w:rsidP="00651C85">
      <w:pPr>
        <w:spacing w:before="120" w:after="120"/>
        <w:jc w:val="both"/>
        <w:rPr>
          <w:rFonts w:cs="Arial"/>
        </w:rPr>
      </w:pPr>
      <w:r w:rsidRPr="0048521C">
        <w:rPr>
          <w:rFonts w:cs="Arial"/>
        </w:rPr>
        <w:t xml:space="preserve">4. A member shall have the following rights: </w:t>
      </w:r>
      <w:r w:rsidRPr="0048521C">
        <w:rPr>
          <w:rFonts w:cs="Arial"/>
        </w:rPr>
        <w:cr/>
      </w:r>
    </w:p>
    <w:p w:rsidR="00651C85" w:rsidRPr="0048521C" w:rsidRDefault="00651C85" w:rsidP="00651C85">
      <w:pPr>
        <w:numPr>
          <w:ilvl w:val="0"/>
          <w:numId w:val="5"/>
        </w:numPr>
        <w:spacing w:before="120" w:after="120"/>
        <w:jc w:val="both"/>
        <w:rPr>
          <w:rFonts w:cs="Arial"/>
        </w:rPr>
      </w:pPr>
      <w:r>
        <w:rPr>
          <w:rFonts w:cs="Arial"/>
        </w:rPr>
        <w:t>t</w:t>
      </w:r>
      <w:r w:rsidRPr="0048521C">
        <w:rPr>
          <w:rFonts w:cs="Arial"/>
        </w:rPr>
        <w:t xml:space="preserve">o exercise the right to vote on all matters relating to the affairs of the </w:t>
      </w:r>
      <w:r w:rsidR="00987888">
        <w:rPr>
          <w:rFonts w:cs="Arial"/>
        </w:rPr>
        <w:t>Chapter</w:t>
      </w:r>
      <w:r>
        <w:rPr>
          <w:rFonts w:cs="Arial"/>
        </w:rPr>
        <w:t>;</w:t>
      </w:r>
    </w:p>
    <w:p w:rsidR="00651C85" w:rsidRDefault="00651C85" w:rsidP="00651C85">
      <w:pPr>
        <w:numPr>
          <w:ilvl w:val="0"/>
          <w:numId w:val="5"/>
        </w:numPr>
        <w:spacing w:before="120" w:after="120"/>
        <w:jc w:val="both"/>
        <w:rPr>
          <w:rFonts w:cs="Arial"/>
        </w:rPr>
      </w:pPr>
      <w:r>
        <w:rPr>
          <w:rFonts w:cs="Arial"/>
        </w:rPr>
        <w:t>t</w:t>
      </w:r>
      <w:r w:rsidRPr="0048521C">
        <w:rPr>
          <w:rFonts w:cs="Arial"/>
        </w:rPr>
        <w:t>o be eligible to any elective or a</w:t>
      </w:r>
      <w:r>
        <w:rPr>
          <w:rFonts w:cs="Arial"/>
        </w:rPr>
        <w:t xml:space="preserve">ppointive office of the </w:t>
      </w:r>
      <w:r w:rsidR="00987888">
        <w:rPr>
          <w:rFonts w:cs="Arial"/>
        </w:rPr>
        <w:t>Chapter</w:t>
      </w:r>
      <w:r>
        <w:rPr>
          <w:rFonts w:cs="Arial"/>
        </w:rPr>
        <w:t>;</w:t>
      </w:r>
    </w:p>
    <w:p w:rsidR="00651C85" w:rsidRDefault="00651C85" w:rsidP="00651C85">
      <w:pPr>
        <w:numPr>
          <w:ilvl w:val="0"/>
          <w:numId w:val="5"/>
        </w:numPr>
        <w:spacing w:before="120" w:after="120"/>
        <w:jc w:val="both"/>
        <w:rPr>
          <w:rFonts w:cs="Arial"/>
        </w:rPr>
      </w:pPr>
      <w:r>
        <w:rPr>
          <w:rFonts w:cs="Arial"/>
        </w:rPr>
        <w:t>t</w:t>
      </w:r>
      <w:r w:rsidRPr="0048521C">
        <w:rPr>
          <w:rFonts w:cs="Arial"/>
        </w:rPr>
        <w:t>o particip</w:t>
      </w:r>
      <w:r>
        <w:rPr>
          <w:rFonts w:cs="Arial"/>
        </w:rPr>
        <w:t xml:space="preserve">ate in meetings of the </w:t>
      </w:r>
      <w:r w:rsidR="00987888">
        <w:rPr>
          <w:rFonts w:cs="Arial"/>
        </w:rPr>
        <w:t>Chapter</w:t>
      </w:r>
      <w:r>
        <w:rPr>
          <w:rFonts w:cs="Arial"/>
        </w:rPr>
        <w:t>; and</w:t>
      </w:r>
    </w:p>
    <w:p w:rsidR="00651C85" w:rsidRPr="0048521C" w:rsidRDefault="00651C85" w:rsidP="00651C85">
      <w:pPr>
        <w:numPr>
          <w:ilvl w:val="0"/>
          <w:numId w:val="5"/>
        </w:numPr>
        <w:spacing w:before="120" w:after="120"/>
        <w:jc w:val="both"/>
        <w:rPr>
          <w:rFonts w:cs="Arial"/>
        </w:rPr>
      </w:pPr>
      <w:r>
        <w:rPr>
          <w:rFonts w:cs="Arial"/>
        </w:rPr>
        <w:t>t</w:t>
      </w:r>
      <w:r w:rsidRPr="0048521C">
        <w:rPr>
          <w:rFonts w:cs="Arial"/>
        </w:rPr>
        <w:t xml:space="preserve">o examine all the records or books of the </w:t>
      </w:r>
      <w:r w:rsidR="00987888">
        <w:rPr>
          <w:rFonts w:cs="Arial"/>
        </w:rPr>
        <w:t>Chapter</w:t>
      </w:r>
      <w:r w:rsidRPr="0048521C">
        <w:rPr>
          <w:rFonts w:cs="Arial"/>
        </w:rPr>
        <w:t xml:space="preserve"> during business hours.</w:t>
      </w:r>
    </w:p>
    <w:p w:rsidR="00651C85" w:rsidRPr="00610453" w:rsidRDefault="00651C85" w:rsidP="00651C85">
      <w:pPr>
        <w:spacing w:before="120" w:after="120"/>
        <w:ind w:left="360"/>
        <w:jc w:val="both"/>
        <w:rPr>
          <w:rFonts w:ascii="Garamond"/>
        </w:rPr>
      </w:pPr>
    </w:p>
    <w:p w:rsidR="00651C85" w:rsidRDefault="00651C85" w:rsidP="00651C85">
      <w:pPr>
        <w:pStyle w:val="Heading2"/>
        <w:spacing w:before="120" w:after="120"/>
        <w:jc w:val="both"/>
        <w:rPr>
          <w:rFonts w:ascii="Garamond"/>
        </w:rPr>
      </w:pPr>
      <w:bookmarkStart w:id="9" w:name="_Toc320883740"/>
      <w:r>
        <w:t>Duties</w:t>
      </w:r>
      <w:bookmarkEnd w:id="9"/>
      <w:r>
        <w:cr/>
      </w:r>
      <w:r>
        <w:rPr>
          <w:rFonts w:ascii="Garamond"/>
        </w:rPr>
        <w:t xml:space="preserve"> </w:t>
      </w:r>
    </w:p>
    <w:p w:rsidR="00651C85" w:rsidRDefault="00651C85" w:rsidP="00651C85">
      <w:pPr>
        <w:spacing w:before="120" w:after="120"/>
        <w:jc w:val="both"/>
        <w:rPr>
          <w:rFonts w:cs="Arial"/>
        </w:rPr>
      </w:pPr>
      <w:r w:rsidRPr="00DE18FD">
        <w:rPr>
          <w:rFonts w:cs="Arial"/>
        </w:rPr>
        <w:t>5. A member shall have the following duties and responsibilities:</w:t>
      </w:r>
      <w:r w:rsidRPr="00DE18FD">
        <w:rPr>
          <w:rFonts w:cs="Arial"/>
        </w:rPr>
        <w:cr/>
      </w:r>
    </w:p>
    <w:p w:rsidR="00651C85" w:rsidRDefault="00651C85" w:rsidP="00651C85">
      <w:pPr>
        <w:numPr>
          <w:ilvl w:val="0"/>
          <w:numId w:val="10"/>
        </w:numPr>
        <w:spacing w:before="120" w:after="120"/>
        <w:jc w:val="both"/>
      </w:pPr>
      <w:r>
        <w:t>t</w:t>
      </w:r>
      <w:r w:rsidRPr="00DE18FD">
        <w:t>o comply with the By-laws and regulations that may be promulgated b</w:t>
      </w:r>
      <w:r>
        <w:t xml:space="preserve">y the </w:t>
      </w:r>
      <w:r w:rsidR="00987888">
        <w:t>Chapter</w:t>
      </w:r>
      <w:r>
        <w:t xml:space="preserve"> from time to time;</w:t>
      </w:r>
    </w:p>
    <w:p w:rsidR="00651C85" w:rsidRDefault="00651C85" w:rsidP="00651C85">
      <w:pPr>
        <w:numPr>
          <w:ilvl w:val="0"/>
          <w:numId w:val="10"/>
        </w:numPr>
        <w:spacing w:before="120" w:after="120"/>
        <w:jc w:val="both"/>
      </w:pPr>
      <w:r>
        <w:t>t</w:t>
      </w:r>
      <w:r w:rsidRPr="00DE18FD">
        <w:t>o</w:t>
      </w:r>
      <w:r>
        <w:t xml:space="preserve"> attend meetings of the </w:t>
      </w:r>
      <w:r w:rsidR="00987888">
        <w:t>Chapter</w:t>
      </w:r>
      <w:r>
        <w:t>;</w:t>
      </w:r>
    </w:p>
    <w:p w:rsidR="00651C85" w:rsidRDefault="00651C85" w:rsidP="00651C85">
      <w:pPr>
        <w:numPr>
          <w:ilvl w:val="0"/>
          <w:numId w:val="10"/>
        </w:numPr>
        <w:spacing w:before="120" w:after="120"/>
        <w:jc w:val="both"/>
      </w:pPr>
      <w:r>
        <w:t>t</w:t>
      </w:r>
      <w:r w:rsidRPr="00DE18FD">
        <w:t>o pay membership dues and other assess</w:t>
      </w:r>
      <w:r>
        <w:t xml:space="preserve">ments of the </w:t>
      </w:r>
      <w:r w:rsidR="00987888">
        <w:t>Chapter</w:t>
      </w:r>
      <w:r>
        <w:t>; and</w:t>
      </w:r>
    </w:p>
    <w:p w:rsidR="00651C85" w:rsidRPr="00DE18FD" w:rsidRDefault="00651C85" w:rsidP="00651C85">
      <w:pPr>
        <w:numPr>
          <w:ilvl w:val="0"/>
          <w:numId w:val="10"/>
        </w:numPr>
        <w:spacing w:before="120" w:after="120"/>
        <w:jc w:val="both"/>
      </w:pPr>
      <w:r>
        <w:rPr>
          <w:color w:val="000000"/>
        </w:rPr>
        <w:t>t</w:t>
      </w:r>
      <w:r w:rsidRPr="00DE18FD">
        <w:rPr>
          <w:color w:val="000000"/>
        </w:rPr>
        <w:t xml:space="preserve">o uphold ideals of the </w:t>
      </w:r>
      <w:r w:rsidR="00987888">
        <w:rPr>
          <w:color w:val="000000"/>
        </w:rPr>
        <w:t>Chapter</w:t>
      </w:r>
      <w:r w:rsidRPr="00DE18FD">
        <w:rPr>
          <w:color w:val="000000"/>
        </w:rPr>
        <w:t xml:space="preserve"> at all times</w:t>
      </w:r>
      <w:r w:rsidRPr="00DE18FD">
        <w:rPr>
          <w:color w:val="000000"/>
        </w:rPr>
        <w:cr/>
      </w:r>
      <w:r>
        <w:rPr>
          <w:color w:val="000000"/>
        </w:rPr>
        <w:cr/>
      </w:r>
    </w:p>
    <w:p w:rsidR="00651C85" w:rsidRDefault="00651C85" w:rsidP="00651C85">
      <w:pPr>
        <w:pStyle w:val="Heading2"/>
        <w:spacing w:before="120" w:after="120"/>
        <w:jc w:val="both"/>
      </w:pPr>
      <w:bookmarkStart w:id="10" w:name="_Toc320883741"/>
      <w:r>
        <w:t>Cessation of Membership</w:t>
      </w:r>
      <w:bookmarkEnd w:id="10"/>
      <w:r>
        <w:cr/>
      </w:r>
    </w:p>
    <w:p w:rsidR="00651C85" w:rsidRDefault="00651C85" w:rsidP="00651C85">
      <w:pPr>
        <w:spacing w:before="120" w:after="120"/>
        <w:jc w:val="both"/>
        <w:rPr>
          <w:rFonts w:cs="Arial"/>
        </w:rPr>
      </w:pPr>
      <w:r>
        <w:rPr>
          <w:rFonts w:cs="Arial"/>
        </w:rPr>
        <w:t xml:space="preserve">6. </w:t>
      </w:r>
      <w:r w:rsidRPr="00AE2709">
        <w:rPr>
          <w:rFonts w:cs="Arial"/>
        </w:rPr>
        <w:t xml:space="preserve">Membership may cease in the following cases: </w:t>
      </w:r>
      <w:r w:rsidRPr="00AE2709">
        <w:rPr>
          <w:rFonts w:cs="Arial"/>
        </w:rPr>
        <w:cr/>
      </w:r>
    </w:p>
    <w:p w:rsidR="00651C85" w:rsidRDefault="00651C85" w:rsidP="00651C85">
      <w:pPr>
        <w:spacing w:before="120" w:after="120"/>
        <w:ind w:left="709"/>
        <w:jc w:val="both"/>
        <w:rPr>
          <w:rFonts w:cs="Arial"/>
        </w:rPr>
      </w:pPr>
      <w:r>
        <w:rPr>
          <w:rFonts w:cs="Arial"/>
        </w:rPr>
        <w:t xml:space="preserve">a) </w:t>
      </w:r>
      <w:r w:rsidRPr="00AE2709">
        <w:rPr>
          <w:rFonts w:cs="Arial"/>
        </w:rPr>
        <w:t>A member may withdraw their membership by a notice in writing to the</w:t>
      </w:r>
      <w:r w:rsidR="00246CE7">
        <w:rPr>
          <w:rFonts w:cs="Arial"/>
        </w:rPr>
        <w:t xml:space="preserve"> membership</w:t>
      </w:r>
      <w:r w:rsidRPr="00BB3D94">
        <w:rPr>
          <w:rFonts w:cs="Arial"/>
        </w:rPr>
        <w:t xml:space="preserve"> Committee</w:t>
      </w:r>
      <w:r w:rsidRPr="00AE2709">
        <w:rPr>
          <w:rFonts w:cs="Arial"/>
        </w:rPr>
        <w:t xml:space="preserve"> through its Secretary.</w:t>
      </w:r>
    </w:p>
    <w:p w:rsidR="00651C85" w:rsidRDefault="00651C85" w:rsidP="00651C85">
      <w:pPr>
        <w:spacing w:before="120" w:after="120"/>
        <w:ind w:left="709"/>
        <w:jc w:val="both"/>
        <w:rPr>
          <w:rFonts w:cs="Arial"/>
        </w:rPr>
      </w:pPr>
      <w:r>
        <w:rPr>
          <w:rFonts w:cs="Arial"/>
        </w:rPr>
        <w:t xml:space="preserve">b) </w:t>
      </w:r>
      <w:r w:rsidRPr="00AE2709">
        <w:rPr>
          <w:rFonts w:cs="Arial"/>
        </w:rPr>
        <w:t xml:space="preserve">A member in arrears for fees or assessments for any year shall be automatically suspended at the expiration of six months from the end of such year and shall thereafter be entitled to no membership privileges or powers in the </w:t>
      </w:r>
      <w:r w:rsidR="00987888">
        <w:rPr>
          <w:rFonts w:cs="Arial"/>
        </w:rPr>
        <w:t>Chapter</w:t>
      </w:r>
      <w:r w:rsidRPr="00AE2709">
        <w:rPr>
          <w:rFonts w:cs="Arial"/>
        </w:rPr>
        <w:t xml:space="preserve"> until reinstated. </w:t>
      </w:r>
    </w:p>
    <w:p w:rsidR="00651C85" w:rsidRDefault="00651C85" w:rsidP="00651C85">
      <w:pPr>
        <w:spacing w:before="120" w:after="120"/>
        <w:ind w:left="709"/>
        <w:jc w:val="both"/>
      </w:pPr>
      <w:r>
        <w:rPr>
          <w:rFonts w:cs="Arial"/>
        </w:rPr>
        <w:t xml:space="preserve">c) </w:t>
      </w:r>
      <w:r w:rsidRPr="00AE2709">
        <w:rPr>
          <w:rFonts w:cs="Arial"/>
        </w:rPr>
        <w:t xml:space="preserve">Any member upon a majority vote of all members of the </w:t>
      </w:r>
      <w:r w:rsidR="00987888">
        <w:rPr>
          <w:rFonts w:cs="Arial"/>
        </w:rPr>
        <w:t>Chapter</w:t>
      </w:r>
      <w:r w:rsidRPr="00AE2709">
        <w:rPr>
          <w:rFonts w:cs="Arial"/>
        </w:rPr>
        <w:t xml:space="preserve"> in good standing may be expelled from membership</w:t>
      </w:r>
      <w:r w:rsidR="00246CE7">
        <w:rPr>
          <w:rFonts w:cs="Arial"/>
        </w:rPr>
        <w:t xml:space="preserve"> by the membership commitee</w:t>
      </w:r>
      <w:r w:rsidRPr="00AE2709">
        <w:rPr>
          <w:rFonts w:cs="Arial"/>
        </w:rPr>
        <w:t xml:space="preserve"> for any cause which the</w:t>
      </w:r>
      <w:r w:rsidR="00246CE7">
        <w:rPr>
          <w:rFonts w:cs="Arial"/>
        </w:rPr>
        <w:t xml:space="preserve"> </w:t>
      </w:r>
      <w:r w:rsidR="00987888">
        <w:rPr>
          <w:rFonts w:cs="Arial"/>
        </w:rPr>
        <w:t>Chapter</w:t>
      </w:r>
      <w:r w:rsidR="00246CE7">
        <w:rPr>
          <w:rFonts w:cs="Arial"/>
        </w:rPr>
        <w:t xml:space="preserve"> </w:t>
      </w:r>
      <w:r w:rsidRPr="00AE2709">
        <w:rPr>
          <w:rFonts w:cs="Arial"/>
        </w:rPr>
        <w:t>may deem reasonable.</w:t>
      </w:r>
      <w:r w:rsidRPr="00AE2709">
        <w:rPr>
          <w:rFonts w:cs="Arial"/>
        </w:rPr>
        <w:cr/>
      </w:r>
      <w:r>
        <w:rPr>
          <w:rFonts w:cs="Arial"/>
        </w:rPr>
        <w:t xml:space="preserve">d) </w:t>
      </w:r>
      <w:r w:rsidRPr="00AE2709">
        <w:rPr>
          <w:rFonts w:cs="Arial"/>
        </w:rPr>
        <w:t xml:space="preserve">Members who </w:t>
      </w:r>
      <w:r w:rsidR="003860A1">
        <w:rPr>
          <w:rFonts w:cs="Arial"/>
        </w:rPr>
        <w:t xml:space="preserve">don’t participate in the </w:t>
      </w:r>
      <w:r w:rsidR="00B626CA">
        <w:rPr>
          <w:rFonts w:cs="Arial"/>
        </w:rPr>
        <w:t xml:space="preserve">Chapters </w:t>
      </w:r>
      <w:r w:rsidR="003860A1">
        <w:rPr>
          <w:rFonts w:cs="Arial"/>
        </w:rPr>
        <w:t>activities</w:t>
      </w:r>
      <w:r w:rsidRPr="00AE2709">
        <w:rPr>
          <w:rFonts w:cs="Arial"/>
        </w:rPr>
        <w:t xml:space="preserve"> for </w:t>
      </w:r>
      <w:r>
        <w:rPr>
          <w:rFonts w:cs="Arial"/>
        </w:rPr>
        <w:t>3</w:t>
      </w:r>
      <w:r w:rsidRPr="00AE2709">
        <w:rPr>
          <w:rFonts w:cs="Arial"/>
        </w:rPr>
        <w:t xml:space="preserve"> years without valid reasons</w:t>
      </w:r>
      <w:r>
        <w:t xml:space="preserve"> may be deregistered from the </w:t>
      </w:r>
      <w:r w:rsidR="00987888">
        <w:t>Chapter</w:t>
      </w:r>
      <w:r w:rsidR="008A4EFD">
        <w:t xml:space="preserve"> upon recommendation of the membership committee</w:t>
      </w:r>
      <w:r w:rsidR="003860A1">
        <w:t xml:space="preserve"> and after they have been duly notified of the committees decision</w:t>
      </w:r>
      <w:r w:rsidR="008A4EFD">
        <w:t>.</w:t>
      </w:r>
    </w:p>
    <w:p w:rsidR="00651C85" w:rsidRDefault="00651C85" w:rsidP="00651C85">
      <w:pPr>
        <w:spacing w:before="120" w:after="120"/>
        <w:ind w:left="709"/>
        <w:jc w:val="both"/>
      </w:pPr>
    </w:p>
    <w:p w:rsidR="00651C85" w:rsidRDefault="00651C85" w:rsidP="00651C85">
      <w:pPr>
        <w:pStyle w:val="Heading2"/>
        <w:spacing w:before="120" w:after="120"/>
        <w:jc w:val="both"/>
      </w:pPr>
      <w:r>
        <w:rPr>
          <w:color w:val="000000"/>
        </w:rPr>
        <w:lastRenderedPageBreak/>
        <w:cr/>
      </w:r>
      <w:bookmarkStart w:id="11" w:name="_Toc320883742"/>
      <w:r>
        <w:t>Reinstatement of Membership</w:t>
      </w:r>
      <w:bookmarkEnd w:id="11"/>
      <w:r>
        <w:cr/>
      </w:r>
    </w:p>
    <w:p w:rsidR="00651C85" w:rsidRDefault="00651C85" w:rsidP="00651C85">
      <w:pPr>
        <w:tabs>
          <w:tab w:val="left" w:pos="7230"/>
        </w:tabs>
        <w:spacing w:before="120" w:after="120"/>
        <w:ind w:left="284" w:hanging="284"/>
        <w:jc w:val="both"/>
        <w:rPr>
          <w:color w:val="000000"/>
        </w:rPr>
      </w:pPr>
      <w:r>
        <w:t xml:space="preserve">7. (1) A person whose membership had ceased as provided for in Article 6 may apply in writing to the </w:t>
      </w:r>
      <w:r w:rsidRPr="00BE6D48">
        <w:t>Membership Committee</w:t>
      </w:r>
      <w:r>
        <w:t xml:space="preserve"> provided for in Article 14 for reinstatement of their membership.</w:t>
      </w:r>
      <w:r>
        <w:cr/>
        <w:t>(2) The</w:t>
      </w:r>
      <w:r w:rsidR="008A4EFD">
        <w:t xml:space="preserve"> membership </w:t>
      </w:r>
      <w:r w:rsidR="00B626CA">
        <w:t>committee</w:t>
      </w:r>
      <w:r>
        <w:t xml:space="preserve"> after consideration of the application, may reinstate such a member or refuse to reinstate such a member, citing reasons for their decision.</w:t>
      </w:r>
      <w:r>
        <w:cr/>
        <w:t xml:space="preserve">(3) </w:t>
      </w:r>
      <w:r>
        <w:rPr>
          <w:color w:val="000000"/>
        </w:rPr>
        <w:t xml:space="preserve">A member who is dissatisfied with the decision of the </w:t>
      </w:r>
      <w:r w:rsidR="008A4EFD">
        <w:rPr>
          <w:color w:val="000000"/>
        </w:rPr>
        <w:t>Membership committee m</w:t>
      </w:r>
      <w:r>
        <w:rPr>
          <w:color w:val="000000"/>
        </w:rPr>
        <w:t xml:space="preserve">ay appeal to the </w:t>
      </w:r>
      <w:r w:rsidRPr="00BE6D48">
        <w:rPr>
          <w:color w:val="000000"/>
        </w:rPr>
        <w:t>Board</w:t>
      </w:r>
      <w:r>
        <w:rPr>
          <w:color w:val="000000"/>
        </w:rPr>
        <w:t>.</w:t>
      </w:r>
      <w:r>
        <w:cr/>
      </w:r>
    </w:p>
    <w:p w:rsidR="00651C85" w:rsidRDefault="00651C85" w:rsidP="00651C85">
      <w:pPr>
        <w:tabs>
          <w:tab w:val="left" w:pos="7230"/>
        </w:tabs>
        <w:spacing w:before="120" w:after="120"/>
        <w:jc w:val="both"/>
        <w:rPr>
          <w:rFonts w:ascii="Garamond"/>
        </w:rPr>
      </w:pPr>
    </w:p>
    <w:p w:rsidR="00651C85" w:rsidRDefault="00651C85" w:rsidP="00651C85">
      <w:pPr>
        <w:spacing w:before="120" w:after="120"/>
        <w:jc w:val="both"/>
        <w:rPr>
          <w:b/>
          <w:sz w:val="27"/>
        </w:rPr>
      </w:pPr>
      <w:bookmarkStart w:id="12" w:name="_Toc320883744"/>
      <w:r w:rsidRPr="008612AB">
        <w:rPr>
          <w:rStyle w:val="Heading2Char"/>
        </w:rPr>
        <w:t>Executive Committee and Officers</w:t>
      </w:r>
      <w:bookmarkEnd w:id="12"/>
      <w:r w:rsidRPr="008612AB">
        <w:rPr>
          <w:rStyle w:val="Heading2Char"/>
        </w:rPr>
        <w:cr/>
      </w:r>
    </w:p>
    <w:p w:rsidR="00651C85" w:rsidRDefault="003860A1" w:rsidP="00651C85">
      <w:pPr>
        <w:spacing w:before="120" w:after="120"/>
        <w:ind w:left="284" w:hanging="284"/>
        <w:jc w:val="both"/>
        <w:rPr>
          <w:rFonts w:cs="Arial"/>
        </w:rPr>
      </w:pPr>
      <w:r>
        <w:rPr>
          <w:rFonts w:cs="Arial"/>
        </w:rPr>
        <w:t>8</w:t>
      </w:r>
      <w:r w:rsidR="00651C85">
        <w:rPr>
          <w:rFonts w:cs="Arial"/>
        </w:rPr>
        <w:t xml:space="preserve">. (1) </w:t>
      </w:r>
      <w:r w:rsidR="00651C85" w:rsidRPr="008612AB">
        <w:rPr>
          <w:rFonts w:cs="Arial"/>
        </w:rPr>
        <w:t xml:space="preserve">The general affairs of the </w:t>
      </w:r>
      <w:r w:rsidR="00987888">
        <w:rPr>
          <w:rFonts w:cs="Arial"/>
        </w:rPr>
        <w:t>Chapter</w:t>
      </w:r>
      <w:r w:rsidR="00651C85" w:rsidRPr="008612AB">
        <w:rPr>
          <w:rFonts w:cs="Arial"/>
        </w:rPr>
        <w:t xml:space="preserve"> shall be run by an Executive Committee comprising of the following officers: </w:t>
      </w:r>
    </w:p>
    <w:p w:rsidR="00651C85" w:rsidRPr="008612AB" w:rsidRDefault="00651C85" w:rsidP="00651C85">
      <w:pPr>
        <w:spacing w:before="120" w:after="120"/>
        <w:ind w:left="709"/>
        <w:jc w:val="both"/>
        <w:rPr>
          <w:rFonts w:cs="Arial"/>
        </w:rPr>
      </w:pPr>
      <w:r w:rsidRPr="008612AB">
        <w:rPr>
          <w:rFonts w:cs="Arial"/>
        </w:rPr>
        <w:cr/>
        <w:t xml:space="preserve">a) </w:t>
      </w:r>
      <w:r w:rsidR="008A4EFD">
        <w:rPr>
          <w:rFonts w:cs="Arial"/>
        </w:rPr>
        <w:t>Chairman</w:t>
      </w:r>
      <w:r w:rsidRPr="008612AB">
        <w:rPr>
          <w:rFonts w:cs="Arial"/>
        </w:rPr>
        <w:t xml:space="preserve"> ; </w:t>
      </w:r>
      <w:r w:rsidRPr="008612AB">
        <w:rPr>
          <w:rFonts w:cs="Arial"/>
        </w:rPr>
        <w:cr/>
        <w:t xml:space="preserve">b) </w:t>
      </w:r>
      <w:r w:rsidR="008A4EFD">
        <w:rPr>
          <w:rFonts w:cs="Arial"/>
        </w:rPr>
        <w:t>Vice Chairman</w:t>
      </w:r>
      <w:r w:rsidRPr="008612AB">
        <w:rPr>
          <w:rFonts w:cs="Arial"/>
        </w:rPr>
        <w:t xml:space="preserve">; </w:t>
      </w:r>
      <w:r w:rsidRPr="008612AB">
        <w:rPr>
          <w:rFonts w:cs="Arial"/>
        </w:rPr>
        <w:cr/>
        <w:t>c) The Secretary;</w:t>
      </w:r>
      <w:r w:rsidRPr="008612AB">
        <w:rPr>
          <w:rFonts w:cs="Arial"/>
        </w:rPr>
        <w:cr/>
        <w:t>d) The Treasurer; and</w:t>
      </w:r>
      <w:r w:rsidRPr="008612AB">
        <w:rPr>
          <w:rFonts w:cs="Arial"/>
        </w:rPr>
        <w:cr/>
        <w:t>e) Chairs of Standing Committees.</w:t>
      </w:r>
      <w:r w:rsidRPr="008612AB">
        <w:rPr>
          <w:rFonts w:cs="Arial"/>
        </w:rPr>
        <w:cr/>
      </w:r>
    </w:p>
    <w:p w:rsidR="00651C85" w:rsidRDefault="00651C85" w:rsidP="00651C85">
      <w:pPr>
        <w:spacing w:before="120" w:after="120"/>
        <w:ind w:left="284"/>
        <w:jc w:val="both"/>
      </w:pPr>
      <w:r>
        <w:rPr>
          <w:rFonts w:cs="Arial"/>
        </w:rPr>
        <w:t xml:space="preserve">(2) </w:t>
      </w:r>
      <w:r w:rsidRPr="008612AB">
        <w:rPr>
          <w:rFonts w:cs="Arial"/>
        </w:rPr>
        <w:t xml:space="preserve">The Executive Committee shall be elected by members for a term of two years. </w:t>
      </w:r>
      <w:r w:rsidRPr="008612AB">
        <w:rPr>
          <w:rFonts w:cs="Arial"/>
        </w:rPr>
        <w:cr/>
        <w:t xml:space="preserve">In the event of a resignation by an officer of their position, the </w:t>
      </w:r>
      <w:r w:rsidR="00B626CA">
        <w:rPr>
          <w:rFonts w:cs="Arial"/>
        </w:rPr>
        <w:t>executive committee</w:t>
      </w:r>
      <w:r w:rsidRPr="008612AB">
        <w:rPr>
          <w:rFonts w:cs="Arial"/>
        </w:rPr>
        <w:t xml:space="preserve"> shall designate an officer to hold such position until the next scheduled election.</w:t>
      </w:r>
      <w:r>
        <w:rPr>
          <w:rFonts w:ascii="Garamond"/>
        </w:rPr>
        <w:t xml:space="preserve"> </w:t>
      </w:r>
      <w:r>
        <w:cr/>
      </w:r>
    </w:p>
    <w:p w:rsidR="00651C85" w:rsidRDefault="008A4EFD" w:rsidP="00651C85">
      <w:pPr>
        <w:spacing w:before="120" w:after="120"/>
        <w:jc w:val="both"/>
        <w:rPr>
          <w:b/>
          <w:sz w:val="27"/>
        </w:rPr>
      </w:pPr>
      <w:r>
        <w:rPr>
          <w:rStyle w:val="Heading2Char"/>
        </w:rPr>
        <w:t>Chairman</w:t>
      </w:r>
    </w:p>
    <w:p w:rsidR="00651C85" w:rsidRPr="00E70AB1" w:rsidRDefault="003860A1" w:rsidP="00651C85">
      <w:pPr>
        <w:spacing w:before="120" w:after="120"/>
        <w:jc w:val="both"/>
        <w:rPr>
          <w:rFonts w:cs="Arial"/>
        </w:rPr>
      </w:pPr>
      <w:r>
        <w:rPr>
          <w:rFonts w:cs="Arial"/>
        </w:rPr>
        <w:t>9</w:t>
      </w:r>
      <w:r w:rsidR="00651C85">
        <w:rPr>
          <w:rFonts w:cs="Arial"/>
        </w:rPr>
        <w:t xml:space="preserve">. </w:t>
      </w:r>
      <w:r w:rsidR="00651C85" w:rsidRPr="00E70AB1">
        <w:rPr>
          <w:rFonts w:cs="Arial"/>
        </w:rPr>
        <w:t xml:space="preserve">The </w:t>
      </w:r>
      <w:r w:rsidR="008A4EFD">
        <w:rPr>
          <w:rFonts w:cs="Arial"/>
        </w:rPr>
        <w:t>Chairman</w:t>
      </w:r>
      <w:r w:rsidR="008A4EFD" w:rsidRPr="00E70AB1">
        <w:rPr>
          <w:rFonts w:cs="Arial"/>
        </w:rPr>
        <w:t xml:space="preserve"> </w:t>
      </w:r>
      <w:r w:rsidR="00651C85" w:rsidRPr="00E70AB1">
        <w:rPr>
          <w:rFonts w:cs="Arial"/>
        </w:rPr>
        <w:t>shall:</w:t>
      </w:r>
      <w:r w:rsidR="00651C85" w:rsidRPr="00E70AB1">
        <w:rPr>
          <w:rFonts w:cs="Arial"/>
        </w:rPr>
        <w:cr/>
      </w:r>
    </w:p>
    <w:p w:rsidR="00651C85" w:rsidRPr="00E70AB1" w:rsidRDefault="00651C85" w:rsidP="00651C85">
      <w:pPr>
        <w:numPr>
          <w:ilvl w:val="0"/>
          <w:numId w:val="15"/>
        </w:numPr>
        <w:jc w:val="both"/>
        <w:rPr>
          <w:b/>
          <w:sz w:val="27"/>
        </w:rPr>
      </w:pPr>
      <w:r>
        <w:rPr>
          <w:rFonts w:cs="Arial"/>
        </w:rPr>
        <w:t>b</w:t>
      </w:r>
      <w:r w:rsidRPr="00E70AB1">
        <w:rPr>
          <w:rFonts w:cs="Arial"/>
        </w:rPr>
        <w:t xml:space="preserve">e generally responsible for leading the </w:t>
      </w:r>
      <w:r w:rsidR="00987888">
        <w:rPr>
          <w:rFonts w:cs="Arial"/>
        </w:rPr>
        <w:t>Chapter</w:t>
      </w:r>
      <w:r w:rsidRPr="00E70AB1">
        <w:rPr>
          <w:rFonts w:cs="Arial"/>
        </w:rPr>
        <w:t xml:space="preserve"> and managing its activities in accordance with the policies and procedures of the Internet Society and these By-laws;</w:t>
      </w:r>
    </w:p>
    <w:p w:rsidR="00651C85" w:rsidRPr="00E70AB1" w:rsidRDefault="00651C85" w:rsidP="00651C85">
      <w:pPr>
        <w:numPr>
          <w:ilvl w:val="0"/>
          <w:numId w:val="15"/>
        </w:numPr>
        <w:jc w:val="both"/>
        <w:rPr>
          <w:b/>
          <w:sz w:val="27"/>
        </w:rPr>
      </w:pPr>
      <w:r>
        <w:rPr>
          <w:rFonts w:cs="Arial"/>
        </w:rPr>
        <w:t>p</w:t>
      </w:r>
      <w:r w:rsidRPr="00E70AB1">
        <w:rPr>
          <w:rFonts w:cs="Arial"/>
        </w:rPr>
        <w:t xml:space="preserve">reside at all meetings of the general membership of this </w:t>
      </w:r>
      <w:r w:rsidR="00987888">
        <w:rPr>
          <w:rFonts w:cs="Arial"/>
        </w:rPr>
        <w:t>Chapter</w:t>
      </w:r>
      <w:r w:rsidRPr="00E70AB1">
        <w:rPr>
          <w:rFonts w:cs="Arial"/>
        </w:rPr>
        <w:t>;</w:t>
      </w:r>
    </w:p>
    <w:p w:rsidR="00651C85" w:rsidRPr="00E70AB1" w:rsidRDefault="00651C85" w:rsidP="00651C85">
      <w:pPr>
        <w:numPr>
          <w:ilvl w:val="0"/>
          <w:numId w:val="15"/>
        </w:numPr>
        <w:jc w:val="both"/>
        <w:rPr>
          <w:b/>
          <w:sz w:val="27"/>
        </w:rPr>
      </w:pPr>
      <w:r>
        <w:rPr>
          <w:rFonts w:cs="Arial"/>
        </w:rPr>
        <w:t>s</w:t>
      </w:r>
      <w:r w:rsidRPr="00E70AB1">
        <w:rPr>
          <w:rFonts w:cs="Arial"/>
        </w:rPr>
        <w:t xml:space="preserve">erve as Chair of the Executive Committee and any other meetings of the </w:t>
      </w:r>
      <w:r w:rsidR="00987888">
        <w:rPr>
          <w:rFonts w:cs="Arial"/>
        </w:rPr>
        <w:t>Chapter</w:t>
      </w:r>
      <w:r w:rsidRPr="00E70AB1">
        <w:rPr>
          <w:rFonts w:cs="Arial"/>
        </w:rPr>
        <w:t>;</w:t>
      </w:r>
    </w:p>
    <w:p w:rsidR="00651C85" w:rsidRPr="00E70AB1" w:rsidRDefault="00651C85" w:rsidP="00651C85">
      <w:pPr>
        <w:numPr>
          <w:ilvl w:val="0"/>
          <w:numId w:val="15"/>
        </w:numPr>
        <w:jc w:val="both"/>
        <w:rPr>
          <w:b/>
          <w:sz w:val="27"/>
        </w:rPr>
      </w:pPr>
      <w:r>
        <w:rPr>
          <w:rFonts w:cs="Arial"/>
        </w:rPr>
        <w:t>i</w:t>
      </w:r>
      <w:r w:rsidRPr="00E70AB1">
        <w:rPr>
          <w:rFonts w:cs="Arial"/>
        </w:rPr>
        <w:t>n consultation with the Executive Committee appoint temporary committees;</w:t>
      </w:r>
    </w:p>
    <w:p w:rsidR="00651C85" w:rsidRPr="00E70AB1" w:rsidRDefault="00651C85" w:rsidP="000C5E3F">
      <w:pPr>
        <w:numPr>
          <w:ilvl w:val="0"/>
          <w:numId w:val="15"/>
          <w:numberingChange w:id="13" w:author="Sabrina Wilmot" w:date="2012-04-23T11:49:00Z" w:original="%1:6:4:)"/>
        </w:numPr>
        <w:jc w:val="both"/>
        <w:rPr>
          <w:b/>
          <w:sz w:val="27"/>
        </w:rPr>
      </w:pPr>
      <w:r>
        <w:rPr>
          <w:rFonts w:cs="Arial"/>
        </w:rPr>
        <w:t>c</w:t>
      </w:r>
      <w:r w:rsidRPr="00E70AB1">
        <w:rPr>
          <w:rFonts w:cs="Arial"/>
        </w:rPr>
        <w:t>arry out any other du</w:t>
      </w:r>
      <w:r>
        <w:rPr>
          <w:rFonts w:cs="Arial"/>
        </w:rPr>
        <w:t xml:space="preserve">ties incidental to this office; </w:t>
      </w:r>
    </w:p>
    <w:p w:rsidR="00651C85" w:rsidRPr="00E70AB1" w:rsidRDefault="00651C85" w:rsidP="00651C85">
      <w:pPr>
        <w:ind w:left="360"/>
        <w:jc w:val="both"/>
        <w:rPr>
          <w:b/>
          <w:sz w:val="27"/>
        </w:rPr>
      </w:pPr>
    </w:p>
    <w:p w:rsidR="003860A1" w:rsidRDefault="003860A1" w:rsidP="00651C85">
      <w:pPr>
        <w:pStyle w:val="Heading2"/>
        <w:jc w:val="both"/>
        <w:rPr>
          <w:ins w:id="14" w:author="Barrack Otieno" w:date="2012-05-01T19:54:00Z"/>
        </w:rPr>
      </w:pPr>
    </w:p>
    <w:p w:rsidR="003860A1" w:rsidRDefault="003860A1" w:rsidP="00651C85">
      <w:pPr>
        <w:pStyle w:val="Heading2"/>
        <w:jc w:val="both"/>
        <w:rPr>
          <w:ins w:id="15" w:author="Barrack Otieno" w:date="2012-05-01T19:55:00Z"/>
        </w:rPr>
      </w:pPr>
    </w:p>
    <w:p w:rsidR="00651C85" w:rsidRDefault="008A4EFD" w:rsidP="00651C85">
      <w:pPr>
        <w:pStyle w:val="Heading2"/>
        <w:jc w:val="both"/>
      </w:pPr>
      <w:r>
        <w:t>Vice Chairman</w:t>
      </w:r>
      <w:r w:rsidR="00651C85">
        <w:cr/>
      </w:r>
    </w:p>
    <w:p w:rsidR="00651C85" w:rsidRDefault="003860A1" w:rsidP="00651C85">
      <w:pPr>
        <w:spacing w:before="120" w:after="120"/>
        <w:jc w:val="both"/>
        <w:rPr>
          <w:rFonts w:cs="Arial"/>
        </w:rPr>
      </w:pPr>
      <w:r>
        <w:rPr>
          <w:rFonts w:cs="Arial"/>
        </w:rPr>
        <w:t>10</w:t>
      </w:r>
      <w:r w:rsidR="00651C85" w:rsidRPr="00C604CC">
        <w:rPr>
          <w:rFonts w:cs="Arial"/>
        </w:rPr>
        <w:t xml:space="preserve">.  The </w:t>
      </w:r>
      <w:r w:rsidR="008A4EFD">
        <w:rPr>
          <w:rFonts w:cs="Arial"/>
        </w:rPr>
        <w:t xml:space="preserve">Vice Chairman </w:t>
      </w:r>
      <w:r w:rsidR="00651C85" w:rsidRPr="00C604CC">
        <w:rPr>
          <w:rFonts w:cs="Arial"/>
        </w:rPr>
        <w:t>shall:</w:t>
      </w:r>
      <w:r w:rsidR="00651C85" w:rsidRPr="00C604CC">
        <w:rPr>
          <w:rFonts w:cs="Arial"/>
        </w:rPr>
        <w:cr/>
      </w:r>
    </w:p>
    <w:p w:rsidR="00651C85" w:rsidRDefault="00651C85" w:rsidP="00651C85">
      <w:pPr>
        <w:spacing w:before="120" w:after="120"/>
        <w:ind w:left="709"/>
        <w:jc w:val="both"/>
        <w:rPr>
          <w:color w:val="000000"/>
        </w:rPr>
      </w:pPr>
      <w:r>
        <w:rPr>
          <w:rFonts w:cs="Arial"/>
        </w:rPr>
        <w:t xml:space="preserve">a) </w:t>
      </w:r>
      <w:r w:rsidRPr="00C604CC">
        <w:rPr>
          <w:rFonts w:cs="Arial"/>
        </w:rPr>
        <w:t xml:space="preserve">In the absence of the </w:t>
      </w:r>
      <w:r w:rsidR="008A4EFD">
        <w:rPr>
          <w:rFonts w:cs="Arial"/>
        </w:rPr>
        <w:t>Chairman</w:t>
      </w:r>
      <w:r w:rsidRPr="00C604CC">
        <w:rPr>
          <w:rFonts w:cs="Arial"/>
        </w:rPr>
        <w:t xml:space="preserve">, </w:t>
      </w:r>
      <w:r w:rsidR="00190DED" w:rsidRPr="00C604CC">
        <w:rPr>
          <w:rFonts w:cs="Arial"/>
        </w:rPr>
        <w:t>preside</w:t>
      </w:r>
      <w:r w:rsidR="00190DED">
        <w:rPr>
          <w:rFonts w:cs="Arial"/>
        </w:rPr>
        <w:t xml:space="preserve"> over </w:t>
      </w:r>
      <w:r w:rsidRPr="00C604CC">
        <w:rPr>
          <w:rFonts w:cs="Arial"/>
        </w:rPr>
        <w:t xml:space="preserve"> meetings and perform any duties which are "executive" or "external" in nature as defined by the Executive Committee;</w:t>
      </w:r>
      <w:r w:rsidRPr="00C604CC">
        <w:rPr>
          <w:rFonts w:cs="Arial"/>
        </w:rPr>
        <w:cr/>
        <w:t xml:space="preserve"> </w:t>
      </w:r>
      <w:r>
        <w:rPr>
          <w:rFonts w:cs="Arial"/>
        </w:rPr>
        <w:t xml:space="preserve">b) </w:t>
      </w:r>
      <w:r w:rsidRPr="00C604CC">
        <w:rPr>
          <w:rFonts w:cs="Arial"/>
        </w:rPr>
        <w:t xml:space="preserve">Generally oversee the performance of Committees and programs of the </w:t>
      </w:r>
      <w:r w:rsidR="00987888">
        <w:rPr>
          <w:rFonts w:cs="Arial"/>
        </w:rPr>
        <w:t>Chapter</w:t>
      </w:r>
      <w:r w:rsidRPr="00C604CC">
        <w:rPr>
          <w:rFonts w:cs="Arial"/>
        </w:rPr>
        <w:t>;</w:t>
      </w:r>
      <w:r w:rsidRPr="00C604CC">
        <w:rPr>
          <w:rFonts w:cs="Arial"/>
        </w:rPr>
        <w:cr/>
        <w:t xml:space="preserve"> </w:t>
      </w:r>
      <w:r>
        <w:rPr>
          <w:rFonts w:cs="Arial"/>
        </w:rPr>
        <w:t xml:space="preserve">c) </w:t>
      </w:r>
      <w:r w:rsidRPr="00C604CC">
        <w:rPr>
          <w:rFonts w:cs="Arial"/>
        </w:rPr>
        <w:t>Carry out any other duties designated to them by the Executive Committee</w:t>
      </w:r>
      <w:ins w:id="16" w:author="Barrack Otieno" w:date="2012-05-01T19:22:00Z">
        <w:r w:rsidR="00190DED">
          <w:rPr>
            <w:rFonts w:cs="Arial"/>
          </w:rPr>
          <w:t>.</w:t>
        </w:r>
      </w:ins>
      <w:r w:rsidRPr="00C604CC">
        <w:rPr>
          <w:rFonts w:cs="Arial"/>
        </w:rPr>
        <w:t xml:space="preserve"> </w:t>
      </w:r>
      <w:r>
        <w:rPr>
          <w:color w:val="000000"/>
        </w:rPr>
        <w:cr/>
      </w:r>
    </w:p>
    <w:p w:rsidR="00651C85" w:rsidRDefault="00651C85" w:rsidP="00651C85">
      <w:pPr>
        <w:pStyle w:val="Heading2"/>
        <w:jc w:val="both"/>
      </w:pPr>
      <w:bookmarkStart w:id="17" w:name="_Toc320883747"/>
      <w:r>
        <w:t>Secretary</w:t>
      </w:r>
      <w:bookmarkEnd w:id="17"/>
      <w:r>
        <w:cr/>
      </w:r>
    </w:p>
    <w:p w:rsidR="00651C85" w:rsidRPr="00C604CC" w:rsidRDefault="00651C85" w:rsidP="00651C85">
      <w:pPr>
        <w:spacing w:before="120" w:after="120"/>
        <w:jc w:val="both"/>
        <w:rPr>
          <w:rFonts w:cs="Arial"/>
        </w:rPr>
      </w:pPr>
      <w:r w:rsidRPr="00C604CC">
        <w:rPr>
          <w:rFonts w:cs="Arial"/>
        </w:rPr>
        <w:t>1</w:t>
      </w:r>
      <w:r w:rsidR="00630595">
        <w:rPr>
          <w:rFonts w:cs="Arial"/>
        </w:rPr>
        <w:t>1</w:t>
      </w:r>
      <w:r w:rsidRPr="00C604CC">
        <w:rPr>
          <w:rFonts w:cs="Arial"/>
        </w:rPr>
        <w:t>. The Secretary shall:</w:t>
      </w:r>
      <w:r w:rsidRPr="00C604CC">
        <w:rPr>
          <w:rFonts w:cs="Arial"/>
        </w:rPr>
        <w:cr/>
      </w:r>
    </w:p>
    <w:p w:rsidR="00651C85" w:rsidRDefault="00651C85" w:rsidP="00651C85">
      <w:pPr>
        <w:spacing w:before="120" w:after="120"/>
        <w:ind w:left="709"/>
        <w:jc w:val="both"/>
        <w:rPr>
          <w:color w:val="000000"/>
        </w:rPr>
      </w:pPr>
      <w:r w:rsidRPr="00C604CC">
        <w:rPr>
          <w:rFonts w:cs="Arial"/>
        </w:rPr>
        <w:t xml:space="preserve">a) Make official communication on behalf of the </w:t>
      </w:r>
      <w:r w:rsidR="00987888">
        <w:rPr>
          <w:rFonts w:cs="Arial"/>
        </w:rPr>
        <w:t>Chapter</w:t>
      </w:r>
      <w:r w:rsidRPr="00C604CC">
        <w:rPr>
          <w:rFonts w:cs="Arial"/>
        </w:rPr>
        <w:t>;</w:t>
      </w:r>
      <w:r w:rsidRPr="00C604CC">
        <w:rPr>
          <w:rFonts w:cs="Arial"/>
        </w:rPr>
        <w:cr/>
        <w:t xml:space="preserve">b) Keep minutes of </w:t>
      </w:r>
      <w:r w:rsidR="00190DED">
        <w:rPr>
          <w:rFonts w:cs="Arial"/>
        </w:rPr>
        <w:t xml:space="preserve">the </w:t>
      </w:r>
      <w:r w:rsidR="00987888">
        <w:rPr>
          <w:rFonts w:cs="Arial"/>
        </w:rPr>
        <w:t>Chapter</w:t>
      </w:r>
      <w:r w:rsidR="00190DED" w:rsidRPr="00C604CC">
        <w:rPr>
          <w:rFonts w:cs="Arial"/>
        </w:rPr>
        <w:t xml:space="preserve"> </w:t>
      </w:r>
      <w:r w:rsidR="00660506">
        <w:rPr>
          <w:rFonts w:cs="Arial"/>
        </w:rPr>
        <w:t xml:space="preserve">as well as </w:t>
      </w:r>
      <w:r w:rsidR="00660506" w:rsidRPr="00C604CC">
        <w:rPr>
          <w:rFonts w:cs="Arial"/>
        </w:rPr>
        <w:t xml:space="preserve"> </w:t>
      </w:r>
      <w:r w:rsidR="00B626CA">
        <w:rPr>
          <w:rFonts w:cs="Arial"/>
        </w:rPr>
        <w:t xml:space="preserve">those of </w:t>
      </w:r>
      <w:r w:rsidRPr="00C604CC">
        <w:rPr>
          <w:rFonts w:cs="Arial"/>
        </w:rPr>
        <w:t>Executive Committee meetings;</w:t>
      </w:r>
      <w:r w:rsidRPr="00C604CC">
        <w:rPr>
          <w:rFonts w:cs="Arial"/>
        </w:rPr>
        <w:cr/>
        <w:t xml:space="preserve">c) Prepare the </w:t>
      </w:r>
      <w:r w:rsidR="00B626CA">
        <w:rPr>
          <w:rFonts w:cs="Arial"/>
        </w:rPr>
        <w:t>Chapters</w:t>
      </w:r>
      <w:r w:rsidR="00190DED">
        <w:rPr>
          <w:rFonts w:cs="Arial"/>
        </w:rPr>
        <w:t xml:space="preserve"> a</w:t>
      </w:r>
      <w:r w:rsidRPr="00C604CC">
        <w:rPr>
          <w:rFonts w:cs="Arial"/>
        </w:rPr>
        <w:t xml:space="preserve">nnual </w:t>
      </w:r>
      <w:r w:rsidR="00660506">
        <w:rPr>
          <w:rFonts w:cs="Arial"/>
        </w:rPr>
        <w:t>r</w:t>
      </w:r>
      <w:r w:rsidRPr="00C604CC">
        <w:rPr>
          <w:rFonts w:cs="Arial"/>
        </w:rPr>
        <w:t xml:space="preserve">eport for presentation to the </w:t>
      </w:r>
      <w:r w:rsidR="00190DED">
        <w:rPr>
          <w:rFonts w:cs="Arial"/>
        </w:rPr>
        <w:t>members</w:t>
      </w:r>
      <w:r w:rsidR="00190DED" w:rsidRPr="00C604CC">
        <w:rPr>
          <w:rFonts w:cs="Arial"/>
        </w:rPr>
        <w:t xml:space="preserve"> </w:t>
      </w:r>
      <w:r w:rsidRPr="00C604CC">
        <w:rPr>
          <w:rFonts w:cs="Arial"/>
        </w:rPr>
        <w:t>at the Annual General Meeting;</w:t>
      </w:r>
      <w:r w:rsidRPr="00C604CC">
        <w:rPr>
          <w:rFonts w:cs="Arial"/>
        </w:rPr>
        <w:cr/>
        <w:t xml:space="preserve">d) Prepare the </w:t>
      </w:r>
      <w:r w:rsidR="00987888">
        <w:rPr>
          <w:rFonts w:cs="Arial"/>
        </w:rPr>
        <w:t>Chapters</w:t>
      </w:r>
      <w:r w:rsidR="00190DED">
        <w:rPr>
          <w:rFonts w:cs="Arial"/>
        </w:rPr>
        <w:t xml:space="preserve"> </w:t>
      </w:r>
      <w:r w:rsidR="00190DED" w:rsidRPr="00C604CC">
        <w:rPr>
          <w:rFonts w:cs="Arial"/>
        </w:rPr>
        <w:t xml:space="preserve"> </w:t>
      </w:r>
      <w:r w:rsidR="003860A1">
        <w:rPr>
          <w:rFonts w:cs="Arial"/>
        </w:rPr>
        <w:t xml:space="preserve">annual work plan </w:t>
      </w:r>
      <w:r w:rsidRPr="00C604CC">
        <w:rPr>
          <w:rFonts w:cs="Arial"/>
        </w:rPr>
        <w:t xml:space="preserve"> for submission to ISOC Headquarters;</w:t>
      </w:r>
      <w:r w:rsidRPr="00C604CC">
        <w:rPr>
          <w:rFonts w:cs="Arial"/>
        </w:rPr>
        <w:cr/>
        <w:t xml:space="preserve">e) Keep safe custody of the members register and the correspondence files of the </w:t>
      </w:r>
      <w:r w:rsidR="00987888">
        <w:rPr>
          <w:rFonts w:cs="Arial"/>
        </w:rPr>
        <w:t>Chapter</w:t>
      </w:r>
      <w:r w:rsidRPr="00C604CC">
        <w:rPr>
          <w:rFonts w:cs="Arial"/>
        </w:rPr>
        <w:t>;</w:t>
      </w:r>
      <w:r w:rsidRPr="00C604CC">
        <w:rPr>
          <w:rFonts w:cs="Arial"/>
        </w:rPr>
        <w:cr/>
        <w:t>f) Notify ISOC</w:t>
      </w:r>
      <w:r w:rsidR="003860A1">
        <w:rPr>
          <w:rFonts w:cs="Arial"/>
        </w:rPr>
        <w:t xml:space="preserve"> headquarters</w:t>
      </w:r>
      <w:r w:rsidRPr="00C604CC">
        <w:rPr>
          <w:rFonts w:cs="Arial"/>
        </w:rPr>
        <w:t xml:space="preserve"> of any changes in the </w:t>
      </w:r>
      <w:r w:rsidR="00190DED">
        <w:rPr>
          <w:rFonts w:cs="Arial"/>
        </w:rPr>
        <w:t>Executive Committee</w:t>
      </w:r>
      <w:r w:rsidRPr="00C604CC">
        <w:rPr>
          <w:rFonts w:cs="Arial"/>
        </w:rPr>
        <w:t>;</w:t>
      </w:r>
      <w:r w:rsidRPr="00C604CC">
        <w:rPr>
          <w:rFonts w:cs="Arial"/>
        </w:rPr>
        <w:cr/>
        <w:t xml:space="preserve">g) Submit any proposed amendment to the </w:t>
      </w:r>
      <w:r w:rsidR="00190DED">
        <w:rPr>
          <w:rFonts w:cs="Arial"/>
        </w:rPr>
        <w:t>Manager Chapter Formation for approval.</w:t>
      </w:r>
      <w:r w:rsidRPr="00C604CC">
        <w:rPr>
          <w:rFonts w:cs="Arial"/>
        </w:rPr>
        <w:cr/>
        <w:t>h) Report to ISOC</w:t>
      </w:r>
      <w:r w:rsidR="00B626CA">
        <w:rPr>
          <w:rFonts w:cs="Arial"/>
        </w:rPr>
        <w:t xml:space="preserve"> Headquarters</w:t>
      </w:r>
      <w:r w:rsidRPr="00C604CC">
        <w:rPr>
          <w:rFonts w:cs="Arial"/>
        </w:rPr>
        <w:t xml:space="preserve"> from time to time as required by ISOC regulations, including </w:t>
      </w:r>
      <w:r>
        <w:rPr>
          <w:rFonts w:cs="Arial"/>
        </w:rPr>
        <w:t xml:space="preserve">preparing </w:t>
      </w:r>
      <w:r w:rsidRPr="00C604CC">
        <w:rPr>
          <w:rFonts w:cs="Arial"/>
        </w:rPr>
        <w:t>an annual activi</w:t>
      </w:r>
      <w:r>
        <w:rPr>
          <w:rFonts w:cs="Arial"/>
        </w:rPr>
        <w:t xml:space="preserve">ty report </w:t>
      </w:r>
      <w:r w:rsidRPr="00C604CC">
        <w:rPr>
          <w:rFonts w:cs="Arial"/>
        </w:rPr>
        <w:t xml:space="preserve">and list of </w:t>
      </w:r>
      <w:r w:rsidR="00190DED">
        <w:rPr>
          <w:rFonts w:cs="Arial"/>
        </w:rPr>
        <w:t>members and executive committee officers</w:t>
      </w:r>
      <w:r w:rsidRPr="00C604CC">
        <w:rPr>
          <w:rFonts w:cs="Arial"/>
        </w:rPr>
        <w:t>;</w:t>
      </w:r>
      <w:r w:rsidRPr="00C604CC">
        <w:rPr>
          <w:rFonts w:cs="Arial"/>
        </w:rPr>
        <w:cr/>
      </w:r>
      <w:proofErr w:type="spellStart"/>
      <w:r w:rsidRPr="00C604CC">
        <w:rPr>
          <w:rFonts w:cs="Arial"/>
        </w:rPr>
        <w:t>i</w:t>
      </w:r>
      <w:proofErr w:type="spellEnd"/>
      <w:r w:rsidRPr="00C604CC">
        <w:rPr>
          <w:rFonts w:cs="Arial"/>
        </w:rPr>
        <w:t>) Carry out any other duties incidental to this office.</w:t>
      </w:r>
      <w:r w:rsidRPr="00C604CC">
        <w:rPr>
          <w:rFonts w:cs="Arial"/>
        </w:rPr>
        <w:cr/>
      </w:r>
      <w:r>
        <w:rPr>
          <w:color w:val="000000"/>
        </w:rPr>
        <w:cr/>
      </w:r>
    </w:p>
    <w:p w:rsidR="00660506" w:rsidRDefault="00660506" w:rsidP="00651C85">
      <w:pPr>
        <w:spacing w:before="120" w:after="120"/>
        <w:jc w:val="both"/>
        <w:rPr>
          <w:ins w:id="18" w:author="Barrack Otieno" w:date="2012-05-01T19:29:00Z"/>
          <w:rStyle w:val="Heading2Char"/>
        </w:rPr>
      </w:pPr>
      <w:bookmarkStart w:id="19" w:name="_Toc320883748"/>
    </w:p>
    <w:p w:rsidR="00660506" w:rsidRDefault="00660506" w:rsidP="00651C85">
      <w:pPr>
        <w:spacing w:before="120" w:after="120"/>
        <w:jc w:val="both"/>
        <w:rPr>
          <w:ins w:id="20" w:author="Barrack Otieno" w:date="2012-05-01T19:29:00Z"/>
          <w:rStyle w:val="Heading2Char"/>
        </w:rPr>
      </w:pPr>
    </w:p>
    <w:p w:rsidR="00651C85" w:rsidRDefault="00651C85" w:rsidP="00651C85">
      <w:pPr>
        <w:spacing w:before="120" w:after="120"/>
        <w:jc w:val="both"/>
        <w:rPr>
          <w:b/>
          <w:sz w:val="27"/>
        </w:rPr>
      </w:pPr>
      <w:r w:rsidRPr="009D134A">
        <w:rPr>
          <w:rStyle w:val="Heading2Char"/>
        </w:rPr>
        <w:t>Treasurer</w:t>
      </w:r>
      <w:bookmarkEnd w:id="19"/>
      <w:r>
        <w:rPr>
          <w:b/>
          <w:sz w:val="27"/>
        </w:rPr>
        <w:cr/>
      </w:r>
    </w:p>
    <w:p w:rsidR="00651C85" w:rsidRPr="009D134A" w:rsidRDefault="00651C85" w:rsidP="00651C85">
      <w:pPr>
        <w:spacing w:before="120" w:after="120"/>
        <w:jc w:val="both"/>
        <w:rPr>
          <w:rFonts w:cs="Arial"/>
        </w:rPr>
      </w:pPr>
      <w:r w:rsidRPr="009D134A">
        <w:rPr>
          <w:rFonts w:cs="Arial"/>
        </w:rPr>
        <w:t xml:space="preserve">13. The Treasurer shall: </w:t>
      </w:r>
      <w:r w:rsidRPr="009D134A">
        <w:rPr>
          <w:rFonts w:cs="Arial"/>
        </w:rPr>
        <w:cr/>
      </w:r>
    </w:p>
    <w:p w:rsidR="00651C85" w:rsidRPr="009D134A" w:rsidRDefault="00651C85" w:rsidP="00651C85">
      <w:pPr>
        <w:numPr>
          <w:ilvl w:val="0"/>
          <w:numId w:val="17"/>
        </w:numPr>
        <w:spacing w:before="120" w:after="120"/>
        <w:jc w:val="both"/>
        <w:rPr>
          <w:b/>
          <w:sz w:val="27"/>
        </w:rPr>
      </w:pPr>
      <w:r w:rsidRPr="009D134A">
        <w:rPr>
          <w:rFonts w:cs="Arial"/>
        </w:rPr>
        <w:t xml:space="preserve">Collect dues, pay all bills, and maintain the </w:t>
      </w:r>
      <w:r w:rsidR="00987888">
        <w:rPr>
          <w:rFonts w:cs="Arial"/>
        </w:rPr>
        <w:t>Chapters</w:t>
      </w:r>
      <w:r w:rsidR="00660506" w:rsidRPr="009D134A">
        <w:rPr>
          <w:rFonts w:cs="Arial"/>
        </w:rPr>
        <w:t xml:space="preserve"> </w:t>
      </w:r>
      <w:r w:rsidRPr="009D134A">
        <w:rPr>
          <w:rFonts w:cs="Arial"/>
        </w:rPr>
        <w:t>financial records;</w:t>
      </w:r>
    </w:p>
    <w:p w:rsidR="00651C85" w:rsidRPr="009D134A" w:rsidRDefault="00651C85" w:rsidP="00651C85">
      <w:pPr>
        <w:numPr>
          <w:ilvl w:val="0"/>
          <w:numId w:val="17"/>
        </w:numPr>
        <w:spacing w:before="120" w:after="120"/>
        <w:jc w:val="both"/>
        <w:rPr>
          <w:b/>
          <w:sz w:val="27"/>
        </w:rPr>
      </w:pPr>
      <w:r w:rsidRPr="009D134A">
        <w:rPr>
          <w:rFonts w:cs="Arial"/>
        </w:rPr>
        <w:t xml:space="preserve">Prepare the </w:t>
      </w:r>
      <w:r w:rsidR="00987888">
        <w:rPr>
          <w:rFonts w:cs="Arial"/>
        </w:rPr>
        <w:t>Chapters</w:t>
      </w:r>
      <w:r w:rsidR="00660506" w:rsidRPr="009D134A">
        <w:rPr>
          <w:rFonts w:cs="Arial"/>
        </w:rPr>
        <w:t xml:space="preserve"> </w:t>
      </w:r>
      <w:r w:rsidRPr="009D134A">
        <w:rPr>
          <w:rFonts w:cs="Arial"/>
        </w:rPr>
        <w:t xml:space="preserve">Annual Financial Report for presentation to the </w:t>
      </w:r>
      <w:r w:rsidR="00660506">
        <w:rPr>
          <w:rFonts w:cs="Arial"/>
        </w:rPr>
        <w:t>members</w:t>
      </w:r>
      <w:r w:rsidR="00660506" w:rsidRPr="009D134A">
        <w:rPr>
          <w:rFonts w:cs="Arial"/>
        </w:rPr>
        <w:t xml:space="preserve"> </w:t>
      </w:r>
      <w:r w:rsidRPr="009D134A">
        <w:rPr>
          <w:rFonts w:cs="Arial"/>
        </w:rPr>
        <w:t>at the Annual General meeting and in compliance with the Laws of Kenya;</w:t>
      </w:r>
    </w:p>
    <w:p w:rsidR="00651C85" w:rsidRPr="009D134A" w:rsidRDefault="00651C85" w:rsidP="00651C85">
      <w:pPr>
        <w:numPr>
          <w:ilvl w:val="0"/>
          <w:numId w:val="17"/>
        </w:numPr>
        <w:spacing w:before="120" w:after="120"/>
        <w:jc w:val="both"/>
        <w:rPr>
          <w:b/>
          <w:sz w:val="27"/>
        </w:rPr>
      </w:pPr>
      <w:r w:rsidRPr="009D134A">
        <w:rPr>
          <w:rFonts w:cs="Arial"/>
          <w:color w:val="000000"/>
        </w:rPr>
        <w:t>Submit the Annual Financial Report to ISOC Headquarters;</w:t>
      </w:r>
    </w:p>
    <w:p w:rsidR="00651C85" w:rsidRPr="000D4CBD" w:rsidRDefault="00651C85" w:rsidP="00651C85">
      <w:pPr>
        <w:numPr>
          <w:ilvl w:val="0"/>
          <w:numId w:val="17"/>
        </w:numPr>
        <w:spacing w:before="120" w:after="120"/>
        <w:jc w:val="both"/>
        <w:rPr>
          <w:b/>
          <w:sz w:val="27"/>
        </w:rPr>
      </w:pPr>
      <w:r w:rsidRPr="009D134A">
        <w:rPr>
          <w:rFonts w:cs="Arial"/>
        </w:rPr>
        <w:t>Carry out any other duties incidental to this office.</w:t>
      </w:r>
      <w:r>
        <w:cr/>
      </w:r>
      <w:r>
        <w:rPr>
          <w:color w:val="000000"/>
        </w:rPr>
        <w:lastRenderedPageBreak/>
        <w:cr/>
      </w:r>
    </w:p>
    <w:p w:rsidR="00651C85" w:rsidRDefault="00651C85" w:rsidP="00651C85">
      <w:pPr>
        <w:spacing w:before="120" w:after="120"/>
        <w:jc w:val="both"/>
        <w:rPr>
          <w:b/>
          <w:sz w:val="27"/>
        </w:rPr>
      </w:pPr>
      <w:bookmarkStart w:id="21" w:name="_Toc320883749"/>
      <w:r w:rsidRPr="009D134A">
        <w:rPr>
          <w:rStyle w:val="Heading2Char"/>
        </w:rPr>
        <w:t>Standing Committees</w:t>
      </w:r>
      <w:bookmarkEnd w:id="21"/>
      <w:r w:rsidRPr="009D134A">
        <w:rPr>
          <w:rStyle w:val="Heading2Char"/>
        </w:rPr>
        <w:cr/>
      </w:r>
    </w:p>
    <w:p w:rsidR="00651C85" w:rsidRDefault="00651C85" w:rsidP="00651C85">
      <w:pPr>
        <w:ind w:left="349" w:hanging="349"/>
        <w:jc w:val="both"/>
        <w:rPr>
          <w:rFonts w:cs="Arial"/>
        </w:rPr>
      </w:pPr>
      <w:r w:rsidRPr="000D4CBD">
        <w:rPr>
          <w:rFonts w:cs="Arial"/>
        </w:rPr>
        <w:t xml:space="preserve">14. </w:t>
      </w:r>
      <w:r>
        <w:rPr>
          <w:rFonts w:cs="Arial"/>
        </w:rPr>
        <w:t xml:space="preserve">(1) </w:t>
      </w:r>
      <w:r w:rsidRPr="000D4CBD">
        <w:rPr>
          <w:rFonts w:cs="Arial"/>
        </w:rPr>
        <w:t xml:space="preserve">The </w:t>
      </w:r>
      <w:r w:rsidR="00987888">
        <w:rPr>
          <w:rFonts w:cs="Arial"/>
        </w:rPr>
        <w:t>Chapter</w:t>
      </w:r>
      <w:r w:rsidR="00660506" w:rsidRPr="000D4CBD">
        <w:rPr>
          <w:rFonts w:cs="Arial"/>
        </w:rPr>
        <w:t xml:space="preserve"> </w:t>
      </w:r>
      <w:r w:rsidRPr="000D4CBD">
        <w:rPr>
          <w:rFonts w:cs="Arial"/>
        </w:rPr>
        <w:t xml:space="preserve">shall have at least three (3) Standing Committees, the members of which shall be elected by the general members. The Standing Committees of the </w:t>
      </w:r>
      <w:r w:rsidR="00987888">
        <w:rPr>
          <w:rFonts w:cs="Arial"/>
        </w:rPr>
        <w:t>Chapter</w:t>
      </w:r>
      <w:r w:rsidRPr="000D4CBD">
        <w:rPr>
          <w:rFonts w:cs="Arial"/>
        </w:rPr>
        <w:t xml:space="preserve"> may include the following:</w:t>
      </w:r>
      <w:r w:rsidRPr="000D4CBD">
        <w:rPr>
          <w:rFonts w:cs="Arial"/>
        </w:rPr>
        <w:cr/>
      </w:r>
    </w:p>
    <w:p w:rsidR="00651C85" w:rsidRDefault="00651C85" w:rsidP="00651C85">
      <w:pPr>
        <w:numPr>
          <w:ilvl w:val="0"/>
          <w:numId w:val="18"/>
        </w:numPr>
        <w:tabs>
          <w:tab w:val="clear" w:pos="1778"/>
          <w:tab w:val="num" w:pos="1418"/>
        </w:tabs>
        <w:ind w:left="1418"/>
        <w:jc w:val="both"/>
        <w:rPr>
          <w:rFonts w:cs="Arial"/>
        </w:rPr>
      </w:pPr>
      <w:r>
        <w:rPr>
          <w:rFonts w:cs="Arial"/>
        </w:rPr>
        <w:t>A Membership Committee;</w:t>
      </w:r>
    </w:p>
    <w:p w:rsidR="00651C85" w:rsidRDefault="00651C85" w:rsidP="00651C85">
      <w:pPr>
        <w:numPr>
          <w:ilvl w:val="0"/>
          <w:numId w:val="18"/>
        </w:numPr>
        <w:tabs>
          <w:tab w:val="clear" w:pos="1778"/>
          <w:tab w:val="num" w:pos="1418"/>
        </w:tabs>
        <w:ind w:left="1418"/>
        <w:jc w:val="both"/>
        <w:rPr>
          <w:rFonts w:cs="Arial"/>
        </w:rPr>
      </w:pPr>
      <w:r w:rsidRPr="000D4CBD">
        <w:rPr>
          <w:rFonts w:cs="Arial"/>
        </w:rPr>
        <w:t>A Budget</w:t>
      </w:r>
      <w:r>
        <w:rPr>
          <w:rFonts w:cs="Arial"/>
        </w:rPr>
        <w:t xml:space="preserve"> and Finance Committee; and </w:t>
      </w:r>
    </w:p>
    <w:p w:rsidR="00651C85" w:rsidRDefault="00651C85" w:rsidP="00651C85">
      <w:pPr>
        <w:numPr>
          <w:ilvl w:val="0"/>
          <w:numId w:val="18"/>
        </w:numPr>
        <w:tabs>
          <w:tab w:val="clear" w:pos="1778"/>
          <w:tab w:val="num" w:pos="1418"/>
        </w:tabs>
        <w:ind w:left="1418"/>
        <w:jc w:val="both"/>
        <w:rPr>
          <w:rFonts w:cs="Arial"/>
        </w:rPr>
      </w:pPr>
      <w:r w:rsidRPr="000D4CBD">
        <w:rPr>
          <w:rFonts w:cs="Arial"/>
        </w:rPr>
        <w:t>A Program Committee.</w:t>
      </w:r>
      <w:r w:rsidRPr="000D4CBD">
        <w:rPr>
          <w:rFonts w:cs="Arial"/>
        </w:rPr>
        <w:cr/>
      </w:r>
    </w:p>
    <w:p w:rsidR="00651C85" w:rsidRDefault="00651C85" w:rsidP="00651C85">
      <w:pPr>
        <w:ind w:left="701" w:hanging="352"/>
        <w:jc w:val="both"/>
        <w:rPr>
          <w:rFonts w:cs="Arial"/>
        </w:rPr>
      </w:pPr>
      <w:r>
        <w:rPr>
          <w:rFonts w:cs="Arial"/>
        </w:rPr>
        <w:t xml:space="preserve">(2) </w:t>
      </w:r>
      <w:r w:rsidRPr="000D4CBD">
        <w:rPr>
          <w:rFonts w:cs="Arial"/>
        </w:rPr>
        <w:t xml:space="preserve">The members of each Standing Committee shall designate a Chair for such a committee. </w:t>
      </w:r>
      <w:r w:rsidR="00660506">
        <w:rPr>
          <w:rFonts w:cs="Arial"/>
        </w:rPr>
        <w:t>The</w:t>
      </w:r>
      <w:r w:rsidR="00660506" w:rsidRPr="000D4CBD">
        <w:rPr>
          <w:rFonts w:cs="Arial"/>
        </w:rPr>
        <w:t xml:space="preserve"> </w:t>
      </w:r>
      <w:r w:rsidRPr="000D4CBD">
        <w:rPr>
          <w:rFonts w:cs="Arial"/>
        </w:rPr>
        <w:t>Chair of each Standing Committee shall also serve on the Executive Com</w:t>
      </w:r>
      <w:r>
        <w:rPr>
          <w:rFonts w:cs="Arial"/>
        </w:rPr>
        <w:t xml:space="preserve">mittee provided for in </w:t>
      </w:r>
      <w:r w:rsidRPr="00816B78">
        <w:rPr>
          <w:rFonts w:cs="Arial"/>
        </w:rPr>
        <w:t>Article 9.</w:t>
      </w:r>
      <w:r w:rsidRPr="000D4CBD">
        <w:rPr>
          <w:rFonts w:cs="Arial"/>
        </w:rPr>
        <w:cr/>
      </w:r>
    </w:p>
    <w:p w:rsidR="00651C85" w:rsidRDefault="00651C85" w:rsidP="00651C85">
      <w:pPr>
        <w:ind w:left="698" w:hanging="349"/>
        <w:jc w:val="both"/>
        <w:rPr>
          <w:rFonts w:cs="Arial"/>
        </w:rPr>
      </w:pPr>
      <w:r w:rsidRPr="000D4CBD">
        <w:rPr>
          <w:rFonts w:cs="Arial"/>
        </w:rPr>
        <w:t>(3) Standing Committees shall have a term of 1 year. Where a member of a Standing Committee ceases being a mem</w:t>
      </w:r>
      <w:r>
        <w:rPr>
          <w:rFonts w:cs="Arial"/>
        </w:rPr>
        <w:t>ber as provided for in Article 14</w:t>
      </w:r>
      <w:r w:rsidRPr="000D4CBD">
        <w:rPr>
          <w:rFonts w:cs="Arial"/>
        </w:rPr>
        <w:t>, resigns or is unavailable, the Chair</w:t>
      </w:r>
      <w:r w:rsidR="00660506">
        <w:rPr>
          <w:rFonts w:cs="Arial"/>
        </w:rPr>
        <w:t>man</w:t>
      </w:r>
      <w:r w:rsidRPr="000D4CBD">
        <w:rPr>
          <w:rFonts w:cs="Arial"/>
        </w:rPr>
        <w:t>, in consultation with the Executive Committee may appoint another member in their stead.</w:t>
      </w:r>
    </w:p>
    <w:p w:rsidR="00651C85" w:rsidRDefault="00651C85" w:rsidP="00651C85">
      <w:pPr>
        <w:pStyle w:val="Heading2"/>
        <w:jc w:val="both"/>
      </w:pPr>
      <w:r w:rsidRPr="000D4CBD">
        <w:t xml:space="preserve"> </w:t>
      </w:r>
      <w:r w:rsidRPr="000D4CBD">
        <w:cr/>
      </w:r>
      <w:bookmarkStart w:id="22" w:name="_Toc320883750"/>
      <w:r>
        <w:t>Role of Standing Committees</w:t>
      </w:r>
      <w:bookmarkEnd w:id="22"/>
    </w:p>
    <w:p w:rsidR="00651C85" w:rsidRDefault="00651C85" w:rsidP="00651C85">
      <w:pPr>
        <w:spacing w:before="120" w:after="120"/>
        <w:ind w:left="567" w:hanging="567"/>
        <w:jc w:val="both"/>
        <w:rPr>
          <w:rFonts w:cs="Arial"/>
        </w:rPr>
      </w:pPr>
      <w:r w:rsidRPr="004E11C2">
        <w:rPr>
          <w:rFonts w:cs="Arial"/>
        </w:rPr>
        <w:t xml:space="preserve">15. (1) The Membership Committee shall represent the welfare of members, and promote recruitment and training of new members </w:t>
      </w:r>
      <w:r w:rsidR="0069487F">
        <w:rPr>
          <w:rFonts w:cs="Arial"/>
        </w:rPr>
        <w:t>joining</w:t>
      </w:r>
      <w:r w:rsidR="0069487F" w:rsidRPr="004E11C2">
        <w:rPr>
          <w:rFonts w:cs="Arial"/>
        </w:rPr>
        <w:t xml:space="preserve"> </w:t>
      </w:r>
      <w:r w:rsidRPr="004E11C2">
        <w:rPr>
          <w:rFonts w:cs="Arial"/>
        </w:rPr>
        <w:t xml:space="preserve">the </w:t>
      </w:r>
      <w:r w:rsidR="00987888">
        <w:rPr>
          <w:rFonts w:cs="Arial"/>
        </w:rPr>
        <w:t>Chapter</w:t>
      </w:r>
      <w:r w:rsidRPr="004E11C2">
        <w:rPr>
          <w:rFonts w:cs="Arial"/>
        </w:rPr>
        <w:t>. The Committee shall advice on questions of quorum and membership as well as reinstatement of members as provided for in Article</w:t>
      </w:r>
      <w:r w:rsidRPr="004E11C2">
        <w:rPr>
          <w:rFonts w:cs="Arial"/>
          <w:color w:val="EE6363"/>
        </w:rPr>
        <w:t xml:space="preserve"> </w:t>
      </w:r>
      <w:r w:rsidRPr="004E11C2">
        <w:rPr>
          <w:rFonts w:cs="Arial"/>
          <w:color w:val="000000"/>
        </w:rPr>
        <w:t>7</w:t>
      </w:r>
      <w:r w:rsidRPr="004E11C2">
        <w:rPr>
          <w:rFonts w:cs="Arial"/>
          <w:color w:val="EE6363"/>
        </w:rPr>
        <w:cr/>
      </w:r>
      <w:r w:rsidRPr="004E11C2">
        <w:rPr>
          <w:rFonts w:cs="Arial"/>
        </w:rPr>
        <w:t>(2)</w:t>
      </w:r>
      <w:r w:rsidRPr="004E11C2">
        <w:rPr>
          <w:rFonts w:cs="Arial"/>
          <w:color w:val="EE6363"/>
        </w:rPr>
        <w:t xml:space="preserve"> </w:t>
      </w:r>
      <w:r w:rsidRPr="004E11C2">
        <w:rPr>
          <w:rFonts w:cs="Arial"/>
        </w:rPr>
        <w:t xml:space="preserve">The Budget and Finance Committee shall ensure accuracy </w:t>
      </w:r>
      <w:r w:rsidR="0069487F">
        <w:rPr>
          <w:rFonts w:cs="Arial"/>
        </w:rPr>
        <w:t>in</w:t>
      </w:r>
      <w:r w:rsidR="0069487F" w:rsidRPr="004E11C2">
        <w:rPr>
          <w:rFonts w:cs="Arial"/>
        </w:rPr>
        <w:t xml:space="preserve"> </w:t>
      </w:r>
      <w:r w:rsidRPr="004E11C2">
        <w:rPr>
          <w:rFonts w:cs="Arial"/>
        </w:rPr>
        <w:t xml:space="preserve">the accounting of the </w:t>
      </w:r>
      <w:r w:rsidR="00987888">
        <w:rPr>
          <w:rFonts w:cs="Arial"/>
        </w:rPr>
        <w:t>Chapters</w:t>
      </w:r>
      <w:r w:rsidR="0069487F" w:rsidRPr="004E11C2">
        <w:rPr>
          <w:rFonts w:cs="Arial"/>
        </w:rPr>
        <w:t xml:space="preserve"> </w:t>
      </w:r>
      <w:r w:rsidRPr="004E11C2">
        <w:rPr>
          <w:rFonts w:cs="Arial"/>
        </w:rPr>
        <w:t xml:space="preserve">funds for the relevant </w:t>
      </w:r>
      <w:r w:rsidR="00184BCD">
        <w:rPr>
          <w:rFonts w:cs="Arial"/>
        </w:rPr>
        <w:t xml:space="preserve">financial </w:t>
      </w:r>
      <w:r w:rsidR="00184BCD" w:rsidRPr="004E11C2">
        <w:rPr>
          <w:rFonts w:cs="Arial"/>
        </w:rPr>
        <w:t xml:space="preserve"> </w:t>
      </w:r>
      <w:r w:rsidRPr="004E11C2">
        <w:rPr>
          <w:rFonts w:cs="Arial"/>
        </w:rPr>
        <w:t xml:space="preserve">period in collaboration with the </w:t>
      </w:r>
      <w:r w:rsidR="00184BCD">
        <w:rPr>
          <w:rFonts w:cs="Arial"/>
        </w:rPr>
        <w:t>t</w:t>
      </w:r>
      <w:r w:rsidRPr="004E11C2">
        <w:rPr>
          <w:rFonts w:cs="Arial"/>
        </w:rPr>
        <w:t>reasurer. The</w:t>
      </w:r>
      <w:r w:rsidR="0069487F">
        <w:rPr>
          <w:rFonts w:cs="Arial"/>
        </w:rPr>
        <w:t xml:space="preserve"> budget and </w:t>
      </w:r>
      <w:r w:rsidR="00184BCD">
        <w:rPr>
          <w:rFonts w:cs="Arial"/>
        </w:rPr>
        <w:t>f</w:t>
      </w:r>
      <w:r w:rsidR="0069487F">
        <w:rPr>
          <w:rFonts w:cs="Arial"/>
        </w:rPr>
        <w:t xml:space="preserve">inance </w:t>
      </w:r>
      <w:proofErr w:type="spellStart"/>
      <w:r w:rsidR="0069487F">
        <w:rPr>
          <w:rFonts w:cs="Arial"/>
        </w:rPr>
        <w:t>commitee</w:t>
      </w:r>
      <w:proofErr w:type="spellEnd"/>
      <w:r w:rsidRPr="004E11C2">
        <w:rPr>
          <w:rFonts w:cs="Arial"/>
        </w:rPr>
        <w:t xml:space="preserve"> shall also verify the accuracy of the Financial Report prepared by the Treasurer </w:t>
      </w:r>
      <w:r w:rsidRPr="004E11C2">
        <w:rPr>
          <w:rFonts w:cs="Arial"/>
          <w:color w:val="000000"/>
        </w:rPr>
        <w:t>before submission to ISOC.</w:t>
      </w:r>
      <w:r w:rsidRPr="004E11C2">
        <w:rPr>
          <w:rFonts w:cs="Arial"/>
          <w:color w:val="FF0000"/>
        </w:rPr>
        <w:t xml:space="preserve"> </w:t>
      </w:r>
      <w:r w:rsidRPr="004E11C2">
        <w:rPr>
          <w:rFonts w:cs="Arial"/>
          <w:color w:val="FF0000"/>
        </w:rPr>
        <w:cr/>
      </w:r>
      <w:r w:rsidRPr="004E11C2">
        <w:rPr>
          <w:rFonts w:cs="Arial"/>
        </w:rPr>
        <w:t>(3)</w:t>
      </w:r>
      <w:r w:rsidRPr="004E11C2">
        <w:rPr>
          <w:rFonts w:cs="Arial"/>
          <w:color w:val="FF0000"/>
        </w:rPr>
        <w:t xml:space="preserve"> </w:t>
      </w:r>
      <w:r w:rsidRPr="004E11C2">
        <w:rPr>
          <w:rFonts w:cs="Arial"/>
        </w:rPr>
        <w:t xml:space="preserve">The Program Committee shall plan and make arrangements for the </w:t>
      </w:r>
      <w:r w:rsidR="00987888">
        <w:rPr>
          <w:rFonts w:cs="Arial"/>
        </w:rPr>
        <w:t>Chapters</w:t>
      </w:r>
      <w:r w:rsidR="0069487F" w:rsidRPr="004E11C2">
        <w:rPr>
          <w:rFonts w:cs="Arial"/>
        </w:rPr>
        <w:t xml:space="preserve"> </w:t>
      </w:r>
      <w:r w:rsidRPr="004E11C2">
        <w:rPr>
          <w:rFonts w:cs="Arial"/>
        </w:rPr>
        <w:t xml:space="preserve">activities in accordance with the member’s interest and the objects of the </w:t>
      </w:r>
      <w:r w:rsidR="00987888">
        <w:rPr>
          <w:rFonts w:cs="Arial"/>
        </w:rPr>
        <w:t>Chapter</w:t>
      </w:r>
      <w:r w:rsidRPr="004E11C2">
        <w:rPr>
          <w:rFonts w:cs="Arial"/>
        </w:rPr>
        <w:t xml:space="preserve"> as set forth in the Article 2.</w:t>
      </w:r>
      <w:r w:rsidRPr="004E11C2">
        <w:rPr>
          <w:rFonts w:cs="Arial"/>
        </w:rPr>
        <w:cr/>
      </w:r>
    </w:p>
    <w:p w:rsidR="00651C85" w:rsidRDefault="00651C85" w:rsidP="00651C85">
      <w:pPr>
        <w:pStyle w:val="Heading2"/>
        <w:jc w:val="both"/>
      </w:pPr>
      <w:bookmarkStart w:id="23" w:name="_Toc320883751"/>
      <w:r>
        <w:t xml:space="preserve">Temporary </w:t>
      </w:r>
      <w:bookmarkEnd w:id="23"/>
      <w:r>
        <w:t>Committees</w:t>
      </w:r>
    </w:p>
    <w:p w:rsidR="00651C85" w:rsidRPr="004E11C2" w:rsidRDefault="00651C85" w:rsidP="00651C85">
      <w:pPr>
        <w:spacing w:before="120" w:after="120"/>
        <w:ind w:left="709" w:hanging="709"/>
        <w:jc w:val="both"/>
        <w:rPr>
          <w:rFonts w:cs="Arial"/>
          <w:b/>
          <w:sz w:val="27"/>
        </w:rPr>
      </w:pPr>
      <w:r w:rsidRPr="004E11C2">
        <w:rPr>
          <w:rFonts w:cs="Arial"/>
        </w:rPr>
        <w:t xml:space="preserve">16. (1) The </w:t>
      </w:r>
      <w:r w:rsidR="0069487F">
        <w:rPr>
          <w:rFonts w:cs="Arial"/>
        </w:rPr>
        <w:t>Chairman</w:t>
      </w:r>
      <w:r w:rsidRPr="004E11C2">
        <w:rPr>
          <w:rFonts w:cs="Arial"/>
        </w:rPr>
        <w:t xml:space="preserve">, in consultation with the Executive Committee may appoint not more than five temporary committees at any time. </w:t>
      </w:r>
      <w:r w:rsidRPr="004E11C2">
        <w:rPr>
          <w:rFonts w:cs="Arial"/>
        </w:rPr>
        <w:cr/>
      </w:r>
    </w:p>
    <w:p w:rsidR="00651C85" w:rsidRDefault="00651C85" w:rsidP="00651C85">
      <w:pPr>
        <w:spacing w:before="120" w:after="120"/>
        <w:ind w:left="426"/>
        <w:jc w:val="both"/>
        <w:rPr>
          <w:rFonts w:cs="Arial"/>
        </w:rPr>
      </w:pPr>
      <w:r w:rsidRPr="004E11C2">
        <w:rPr>
          <w:rFonts w:cs="Arial"/>
        </w:rPr>
        <w:t xml:space="preserve">(2) The duties of temporary committees must be consistent with the purposes of the </w:t>
      </w:r>
      <w:r w:rsidR="00987888">
        <w:rPr>
          <w:rFonts w:cs="Arial"/>
        </w:rPr>
        <w:t>Chapters</w:t>
      </w:r>
      <w:r w:rsidR="0069487F" w:rsidRPr="004E11C2">
        <w:rPr>
          <w:rFonts w:cs="Arial"/>
        </w:rPr>
        <w:t xml:space="preserve"> </w:t>
      </w:r>
      <w:r w:rsidRPr="004E11C2">
        <w:rPr>
          <w:rFonts w:cs="Arial"/>
        </w:rPr>
        <w:t xml:space="preserve">objectives and these By-laws; provided such committees' purposes are not in conflict with any of the permanent Standing Committees. In the event of a disagreement in this connection, the </w:t>
      </w:r>
      <w:r w:rsidR="0069487F">
        <w:rPr>
          <w:rFonts w:cs="Arial"/>
        </w:rPr>
        <w:t xml:space="preserve">executive </w:t>
      </w:r>
      <w:r w:rsidR="00184BCD">
        <w:rPr>
          <w:rFonts w:cs="Arial"/>
        </w:rPr>
        <w:t>committee</w:t>
      </w:r>
      <w:r w:rsidRPr="004E11C2">
        <w:rPr>
          <w:rFonts w:cs="Arial"/>
        </w:rPr>
        <w:t xml:space="preserve"> shall settle the disagreement in question.</w:t>
      </w:r>
      <w:r w:rsidRPr="004E11C2">
        <w:rPr>
          <w:rFonts w:cs="Arial"/>
        </w:rPr>
        <w:cr/>
      </w:r>
    </w:p>
    <w:p w:rsidR="00651C85" w:rsidRDefault="00651C85" w:rsidP="00651C85">
      <w:pPr>
        <w:spacing w:before="120" w:after="120"/>
        <w:ind w:firstLine="851"/>
        <w:jc w:val="both"/>
        <w:rPr>
          <w:rFonts w:cs="Arial"/>
        </w:rPr>
      </w:pPr>
      <w:r>
        <w:rPr>
          <w:color w:val="000000"/>
        </w:rPr>
        <w:cr/>
      </w:r>
      <w:bookmarkStart w:id="24" w:name="_Toc320883752"/>
      <w:r w:rsidRPr="004E11C2">
        <w:rPr>
          <w:rStyle w:val="Heading2Char"/>
        </w:rPr>
        <w:lastRenderedPageBreak/>
        <w:t>Meetings</w:t>
      </w:r>
      <w:bookmarkEnd w:id="24"/>
      <w:r>
        <w:rPr>
          <w:b/>
          <w:sz w:val="27"/>
        </w:rPr>
        <w:cr/>
      </w:r>
      <w:r>
        <w:rPr>
          <w:color w:val="000000"/>
        </w:rPr>
        <w:cr/>
      </w:r>
      <w:r w:rsidRPr="0000146B">
        <w:rPr>
          <w:rFonts w:cs="Arial"/>
          <w:color w:val="000000"/>
        </w:rPr>
        <w:t xml:space="preserve">17. (1) </w:t>
      </w:r>
      <w:r w:rsidRPr="0000146B">
        <w:rPr>
          <w:rFonts w:cs="Arial"/>
        </w:rPr>
        <w:t xml:space="preserve">The supreme authority of the </w:t>
      </w:r>
      <w:r w:rsidR="00987888">
        <w:rPr>
          <w:rFonts w:cs="Arial"/>
        </w:rPr>
        <w:t>Chapter</w:t>
      </w:r>
      <w:r w:rsidR="000C5E3F" w:rsidRPr="0000146B">
        <w:rPr>
          <w:rFonts w:cs="Arial"/>
        </w:rPr>
        <w:t xml:space="preserve"> </w:t>
      </w:r>
      <w:r w:rsidRPr="0000146B">
        <w:rPr>
          <w:rFonts w:cs="Arial"/>
        </w:rPr>
        <w:t>shall be vested in the General Meetings of the members.</w:t>
      </w:r>
      <w:r w:rsidRPr="0000146B">
        <w:rPr>
          <w:rFonts w:cs="Arial"/>
        </w:rPr>
        <w:cr/>
      </w:r>
    </w:p>
    <w:p w:rsidR="00651C85" w:rsidRDefault="00651C85" w:rsidP="00651C85">
      <w:pPr>
        <w:spacing w:before="120" w:after="120"/>
        <w:ind w:left="426"/>
        <w:jc w:val="both"/>
        <w:rPr>
          <w:rFonts w:cs="Arial"/>
        </w:rPr>
      </w:pPr>
      <w:r>
        <w:rPr>
          <w:rFonts w:cs="Arial"/>
        </w:rPr>
        <w:t xml:space="preserve">(2) </w:t>
      </w:r>
      <w:r w:rsidRPr="0000146B">
        <w:rPr>
          <w:rFonts w:cs="Arial"/>
        </w:rPr>
        <w:t>The Annual General Meeting (AGM) shall be held within four months to th</w:t>
      </w:r>
      <w:r>
        <w:rPr>
          <w:rFonts w:cs="Arial"/>
        </w:rPr>
        <w:t xml:space="preserve">e close of the </w:t>
      </w:r>
      <w:r w:rsidR="00987888">
        <w:rPr>
          <w:rFonts w:cs="Arial"/>
        </w:rPr>
        <w:t>Chapters</w:t>
      </w:r>
      <w:r>
        <w:rPr>
          <w:rFonts w:cs="Arial"/>
        </w:rPr>
        <w:t xml:space="preserve"> year.</w:t>
      </w:r>
    </w:p>
    <w:p w:rsidR="00651C85" w:rsidRDefault="00651C85" w:rsidP="00651C85">
      <w:pPr>
        <w:spacing w:before="120" w:after="120"/>
        <w:ind w:left="426"/>
        <w:jc w:val="both"/>
        <w:rPr>
          <w:rFonts w:cs="Arial"/>
        </w:rPr>
      </w:pPr>
      <w:r>
        <w:rPr>
          <w:rFonts w:cs="Arial"/>
        </w:rPr>
        <w:t xml:space="preserve">(3) </w:t>
      </w:r>
      <w:r w:rsidRPr="0000146B">
        <w:rPr>
          <w:rFonts w:cs="Arial"/>
        </w:rPr>
        <w:t xml:space="preserve">Special General Meetings (SGM) of the members shall be called as the need arises, by the </w:t>
      </w:r>
      <w:r w:rsidR="000C5E3F">
        <w:rPr>
          <w:rFonts w:cs="Arial"/>
        </w:rPr>
        <w:t>executive committee</w:t>
      </w:r>
      <w:r w:rsidRPr="0000146B">
        <w:rPr>
          <w:rFonts w:cs="Arial"/>
        </w:rPr>
        <w:t>, the Chair</w:t>
      </w:r>
      <w:r w:rsidR="000C5E3F">
        <w:rPr>
          <w:rFonts w:cs="Arial"/>
        </w:rPr>
        <w:t>man</w:t>
      </w:r>
      <w:r w:rsidRPr="0000146B">
        <w:rPr>
          <w:rFonts w:cs="Arial"/>
        </w:rPr>
        <w:t xml:space="preserve"> or by the motion of at least a third of the members.</w:t>
      </w:r>
      <w:r w:rsidRPr="0000146B">
        <w:rPr>
          <w:rFonts w:cs="Arial"/>
        </w:rPr>
        <w:cr/>
      </w:r>
    </w:p>
    <w:p w:rsidR="00651C85" w:rsidRDefault="00651C85" w:rsidP="00651C85">
      <w:pPr>
        <w:spacing w:before="120" w:after="120"/>
        <w:ind w:left="426"/>
        <w:jc w:val="both"/>
        <w:rPr>
          <w:rFonts w:cs="Arial"/>
        </w:rPr>
      </w:pPr>
      <w:r>
        <w:rPr>
          <w:rFonts w:cs="Arial"/>
        </w:rPr>
        <w:t xml:space="preserve">(4) </w:t>
      </w:r>
      <w:r w:rsidRPr="0000146B">
        <w:rPr>
          <w:rFonts w:cs="Arial"/>
          <w:color w:val="000000"/>
        </w:rPr>
        <w:t xml:space="preserve">The Secretary shall, at least 21 days prior to the date of the AGM, send out a notice of the meeting indicating the time, venue, agenda and </w:t>
      </w:r>
      <w:r w:rsidR="000C5E3F">
        <w:rPr>
          <w:rFonts w:cs="Arial"/>
          <w:color w:val="000000"/>
        </w:rPr>
        <w:t>purpose of the meeting</w:t>
      </w:r>
      <w:r w:rsidR="000C5E3F" w:rsidRPr="0000146B">
        <w:rPr>
          <w:rFonts w:cs="Arial"/>
          <w:color w:val="000000"/>
        </w:rPr>
        <w:t xml:space="preserve"> </w:t>
      </w:r>
      <w:r w:rsidRPr="0000146B">
        <w:rPr>
          <w:rFonts w:cs="Arial"/>
          <w:color w:val="000000"/>
        </w:rPr>
        <w:t>to be held, if any.</w:t>
      </w:r>
      <w:r w:rsidRPr="0000146B">
        <w:rPr>
          <w:rFonts w:cs="Arial"/>
        </w:rPr>
        <w:t xml:space="preserve"> The notice of every special meeting shall state briefly the special purposes of such meeting.</w:t>
      </w:r>
      <w:r w:rsidRPr="0000146B">
        <w:rPr>
          <w:rFonts w:cs="Arial"/>
        </w:rPr>
        <w:cr/>
      </w:r>
    </w:p>
    <w:p w:rsidR="000C5E3F" w:rsidRDefault="00651C85" w:rsidP="00651C85">
      <w:pPr>
        <w:spacing w:before="120" w:after="120"/>
        <w:ind w:left="426"/>
        <w:jc w:val="both"/>
      </w:pPr>
      <w:r>
        <w:rPr>
          <w:rFonts w:cs="Arial"/>
        </w:rPr>
        <w:t xml:space="preserve">(5) </w:t>
      </w:r>
      <w:r w:rsidRPr="0000146B">
        <w:rPr>
          <w:rFonts w:cs="Arial"/>
        </w:rPr>
        <w:t>A quorum for a General Meeting shall consist of a third of</w:t>
      </w:r>
      <w:r w:rsidR="003860A1">
        <w:rPr>
          <w:rFonts w:cs="Arial"/>
        </w:rPr>
        <w:t xml:space="preserve"> the </w:t>
      </w:r>
      <w:r w:rsidR="00987888">
        <w:rPr>
          <w:rFonts w:cs="Arial"/>
        </w:rPr>
        <w:t>Chapters</w:t>
      </w:r>
      <w:r w:rsidR="003860A1">
        <w:rPr>
          <w:rFonts w:cs="Arial"/>
        </w:rPr>
        <w:t xml:space="preserve"> registered </w:t>
      </w:r>
      <w:r w:rsidRPr="0000146B">
        <w:rPr>
          <w:rFonts w:cs="Arial"/>
        </w:rPr>
        <w:t xml:space="preserve"> members. </w:t>
      </w:r>
      <w:del w:id="25" w:author="Barrack Otieno" w:date="2012-05-01T19:59:00Z">
        <w:r w:rsidRPr="0000146B" w:rsidDel="00074460">
          <w:rPr>
            <w:rFonts w:cs="Arial"/>
          </w:rPr>
          <w:cr/>
        </w:r>
      </w:del>
      <w:r w:rsidRPr="0000146B">
        <w:rPr>
          <w:rFonts w:cs="Arial"/>
        </w:rPr>
        <w:t>Each member shall have one vote at a General Meeting.</w:t>
      </w:r>
      <w:r w:rsidR="00852312" w:rsidRPr="00852312">
        <w:rPr>
          <w:rFonts w:cs="Arial"/>
          <w:rPrChange w:id="26" w:author="Barrack Otieno" w:date="2012-05-01T20:00:00Z">
            <w:rPr>
              <w:rFonts w:ascii="Garamond"/>
            </w:rPr>
          </w:rPrChange>
        </w:rPr>
        <w:t xml:space="preserve"> </w:t>
      </w:r>
      <w:r w:rsidR="00074460" w:rsidRPr="00074460">
        <w:rPr>
          <w:rFonts w:cs="Arial"/>
        </w:rPr>
        <w:t xml:space="preserve"> Proxies will not be allowed</w:t>
      </w:r>
      <w:r w:rsidR="00074460">
        <w:rPr>
          <w:rFonts w:ascii="Garamond"/>
        </w:rPr>
        <w:t>.</w:t>
      </w:r>
      <w:r>
        <w:cr/>
      </w:r>
    </w:p>
    <w:p w:rsidR="000C5E3F" w:rsidRDefault="000C5E3F" w:rsidP="00651C85">
      <w:pPr>
        <w:spacing w:before="120" w:after="120"/>
        <w:ind w:left="426"/>
        <w:jc w:val="both"/>
      </w:pPr>
      <w:r>
        <w:rPr>
          <w:rFonts w:cs="Arial"/>
        </w:rPr>
        <w:t xml:space="preserve">(6) The </w:t>
      </w:r>
      <w:r w:rsidR="00987888">
        <w:rPr>
          <w:rFonts w:cs="Arial"/>
        </w:rPr>
        <w:t>Chapter</w:t>
      </w:r>
      <w:r>
        <w:rPr>
          <w:rFonts w:cs="Arial"/>
        </w:rPr>
        <w:t xml:space="preserve"> shall hold meetings only in places that are open and accessible to members.</w:t>
      </w:r>
    </w:p>
    <w:p w:rsidR="00651C85" w:rsidRDefault="00651C85" w:rsidP="00651C85">
      <w:pPr>
        <w:spacing w:before="120" w:after="120"/>
        <w:ind w:left="426"/>
        <w:jc w:val="both"/>
        <w:rPr>
          <w:color w:val="000000"/>
        </w:rPr>
      </w:pPr>
      <w:r>
        <w:rPr>
          <w:color w:val="000000"/>
        </w:rPr>
        <w:cr/>
      </w:r>
    </w:p>
    <w:p w:rsidR="00651C85" w:rsidRDefault="00651C85" w:rsidP="00651C85">
      <w:pPr>
        <w:pStyle w:val="Heading2"/>
        <w:jc w:val="both"/>
      </w:pPr>
      <w:bookmarkStart w:id="27" w:name="_Toc320883753"/>
      <w:r>
        <w:t>Funds</w:t>
      </w:r>
      <w:bookmarkEnd w:id="27"/>
      <w:r>
        <w:cr/>
      </w:r>
    </w:p>
    <w:p w:rsidR="00651C85" w:rsidRDefault="00651C85" w:rsidP="00651C85">
      <w:pPr>
        <w:spacing w:before="120" w:after="120"/>
        <w:ind w:left="360" w:hanging="360"/>
        <w:jc w:val="both"/>
        <w:rPr>
          <w:rFonts w:cs="Arial"/>
        </w:rPr>
      </w:pPr>
      <w:r>
        <w:rPr>
          <w:rFonts w:cs="Arial"/>
        </w:rPr>
        <w:t xml:space="preserve">18. (1) </w:t>
      </w:r>
      <w:r w:rsidRPr="00E008B6">
        <w:rPr>
          <w:rFonts w:cs="Arial"/>
        </w:rPr>
        <w:t xml:space="preserve">The funds of the </w:t>
      </w:r>
      <w:r w:rsidR="00987888">
        <w:rPr>
          <w:rFonts w:cs="Arial"/>
        </w:rPr>
        <w:t>Chapter</w:t>
      </w:r>
      <w:r w:rsidRPr="00E008B6">
        <w:rPr>
          <w:rFonts w:cs="Arial"/>
        </w:rPr>
        <w:t xml:space="preserve"> shall be derived from members’ subscriptions, gifts, grants and donations.</w:t>
      </w:r>
      <w:r w:rsidRPr="00E008B6">
        <w:rPr>
          <w:rFonts w:cs="Arial"/>
        </w:rPr>
        <w:cr/>
      </w:r>
      <w:r>
        <w:rPr>
          <w:rFonts w:cs="Arial"/>
        </w:rPr>
        <w:t xml:space="preserve">(2) </w:t>
      </w:r>
      <w:r w:rsidRPr="00E008B6">
        <w:rPr>
          <w:rFonts w:cs="Arial"/>
        </w:rPr>
        <w:t xml:space="preserve">Disbursements from the Treasury for </w:t>
      </w:r>
      <w:r w:rsidR="00987888">
        <w:rPr>
          <w:rFonts w:cs="Arial"/>
        </w:rPr>
        <w:t>Chapter</w:t>
      </w:r>
      <w:r w:rsidRPr="00E008B6">
        <w:rPr>
          <w:rFonts w:cs="Arial"/>
        </w:rPr>
        <w:t xml:space="preserve"> expenditure shall be made by the Treasurer and countersigned by the </w:t>
      </w:r>
      <w:r w:rsidR="000C5E3F">
        <w:rPr>
          <w:rFonts w:cs="Arial"/>
        </w:rPr>
        <w:t>Chairman</w:t>
      </w:r>
      <w:r w:rsidR="000C5E3F" w:rsidRPr="00E008B6">
        <w:rPr>
          <w:rFonts w:cs="Arial"/>
        </w:rPr>
        <w:t xml:space="preserve"> </w:t>
      </w:r>
      <w:r w:rsidRPr="00E008B6">
        <w:rPr>
          <w:rFonts w:cs="Arial"/>
        </w:rPr>
        <w:t xml:space="preserve">and Secretary. All such expenditures shall be included in the relevant minutes of the General Meeting. </w:t>
      </w:r>
    </w:p>
    <w:p w:rsidR="00651C85" w:rsidRDefault="00651C85" w:rsidP="00651C85">
      <w:pPr>
        <w:spacing w:before="120" w:after="120"/>
        <w:ind w:left="360"/>
        <w:jc w:val="both"/>
        <w:rPr>
          <w:color w:val="000000"/>
        </w:rPr>
      </w:pPr>
      <w:r>
        <w:rPr>
          <w:rFonts w:cs="Arial"/>
        </w:rPr>
        <w:t xml:space="preserve">(4) </w:t>
      </w:r>
      <w:r w:rsidRPr="00E008B6">
        <w:rPr>
          <w:rFonts w:cs="Arial"/>
        </w:rPr>
        <w:t xml:space="preserve">Any disbursements outside the budget must be approved by the Executive Committee. </w:t>
      </w:r>
      <w:r w:rsidRPr="00E008B6">
        <w:rPr>
          <w:rFonts w:cs="Arial"/>
        </w:rPr>
        <w:cr/>
      </w:r>
      <w:r>
        <w:rPr>
          <w:rFonts w:cs="Arial"/>
        </w:rPr>
        <w:t xml:space="preserve">(5) </w:t>
      </w:r>
      <w:r w:rsidRPr="00E008B6">
        <w:rPr>
          <w:rFonts w:cs="Arial"/>
        </w:rPr>
        <w:t xml:space="preserve">The fiscal year of the </w:t>
      </w:r>
      <w:r w:rsidR="00987888">
        <w:rPr>
          <w:rFonts w:cs="Arial"/>
        </w:rPr>
        <w:t>Chapter</w:t>
      </w:r>
      <w:r w:rsidRPr="00E008B6">
        <w:rPr>
          <w:rFonts w:cs="Arial"/>
        </w:rPr>
        <w:t xml:space="preserve"> shall be from July 1st to June 30th of each year.</w:t>
      </w:r>
      <w:r w:rsidRPr="00E008B6">
        <w:rPr>
          <w:rFonts w:cs="Arial"/>
        </w:rPr>
        <w:cr/>
      </w:r>
      <w:r>
        <w:rPr>
          <w:color w:val="000000"/>
        </w:rPr>
        <w:cr/>
      </w:r>
    </w:p>
    <w:p w:rsidR="00651C85" w:rsidRPr="00E008B6" w:rsidRDefault="00651C85" w:rsidP="00651C85">
      <w:pPr>
        <w:pStyle w:val="Heading2"/>
        <w:jc w:val="both"/>
      </w:pPr>
      <w:bookmarkStart w:id="28" w:name="_Toc320883754"/>
      <w:r>
        <w:t>Dissolution</w:t>
      </w:r>
      <w:bookmarkEnd w:id="28"/>
    </w:p>
    <w:p w:rsidR="00651C85" w:rsidRDefault="00651C85" w:rsidP="00651C85">
      <w:pPr>
        <w:spacing w:before="120" w:after="120"/>
        <w:ind w:left="142" w:hanging="142"/>
        <w:jc w:val="both"/>
        <w:rPr>
          <w:rFonts w:cs="Arial"/>
        </w:rPr>
      </w:pPr>
      <w:r>
        <w:rPr>
          <w:b/>
          <w:sz w:val="27"/>
        </w:rPr>
        <w:cr/>
      </w:r>
      <w:r w:rsidRPr="00092653">
        <w:t>19. (1)</w:t>
      </w:r>
      <w:r>
        <w:rPr>
          <w:b/>
          <w:sz w:val="27"/>
        </w:rPr>
        <w:t xml:space="preserve"> </w:t>
      </w:r>
      <w:r w:rsidRPr="00092653">
        <w:rPr>
          <w:rFonts w:cs="Arial"/>
        </w:rPr>
        <w:t xml:space="preserve">Dissolution of this </w:t>
      </w:r>
      <w:r w:rsidR="00987888">
        <w:rPr>
          <w:rFonts w:cs="Arial"/>
        </w:rPr>
        <w:t>Chapter</w:t>
      </w:r>
      <w:r w:rsidRPr="00092653">
        <w:rPr>
          <w:rFonts w:cs="Arial"/>
        </w:rPr>
        <w:t xml:space="preserve"> by consent of the members shall be by unanimous agreement of all its Officers together with a majority vote at General Meeting. </w:t>
      </w:r>
      <w:r w:rsidRPr="00092653">
        <w:rPr>
          <w:rFonts w:cs="Arial"/>
        </w:rPr>
        <w:cr/>
      </w:r>
    </w:p>
    <w:p w:rsidR="00651C85" w:rsidRDefault="00651C85" w:rsidP="00651C85">
      <w:pPr>
        <w:spacing w:before="120" w:after="120"/>
        <w:ind w:left="567"/>
        <w:jc w:val="both"/>
        <w:rPr>
          <w:rFonts w:cs="Arial"/>
        </w:rPr>
      </w:pPr>
      <w:r>
        <w:rPr>
          <w:rFonts w:cs="Arial"/>
        </w:rPr>
        <w:t>(2) In the event that the</w:t>
      </w:r>
      <w:r w:rsidRPr="00092653">
        <w:rPr>
          <w:rFonts w:cs="Arial"/>
        </w:rPr>
        <w:t xml:space="preserve"> </w:t>
      </w:r>
      <w:r w:rsidR="00987888">
        <w:rPr>
          <w:rFonts w:cs="Arial"/>
        </w:rPr>
        <w:t>Chapter</w:t>
      </w:r>
      <w:r w:rsidRPr="00092653">
        <w:rPr>
          <w:rFonts w:cs="Arial"/>
        </w:rPr>
        <w:t xml:space="preserve"> be dissolved, its assets shall be transferred to the Internet Society (International Headquarters).</w:t>
      </w:r>
      <w:r w:rsidRPr="00092653">
        <w:rPr>
          <w:rFonts w:cs="Arial"/>
        </w:rPr>
        <w:cr/>
      </w:r>
    </w:p>
    <w:p w:rsidR="00651C85" w:rsidRPr="00084F96" w:rsidRDefault="00651C85" w:rsidP="00651C85">
      <w:pPr>
        <w:pStyle w:val="Heading2"/>
        <w:jc w:val="both"/>
      </w:pPr>
      <w:bookmarkStart w:id="29" w:name="_Toc320883755"/>
      <w:r w:rsidRPr="00084F96">
        <w:t>Miscellaneous</w:t>
      </w:r>
      <w:bookmarkEnd w:id="29"/>
      <w:r w:rsidRPr="00084F96">
        <w:cr/>
      </w:r>
    </w:p>
    <w:p w:rsidR="00651C85" w:rsidRDefault="00651C85" w:rsidP="00651C85">
      <w:pPr>
        <w:spacing w:before="120" w:after="120"/>
        <w:ind w:left="426" w:hanging="426"/>
        <w:jc w:val="both"/>
        <w:rPr>
          <w:rFonts w:cs="Arial"/>
        </w:rPr>
      </w:pPr>
      <w:r>
        <w:rPr>
          <w:rFonts w:cs="Arial"/>
        </w:rPr>
        <w:t>20. (1)</w:t>
      </w:r>
      <w:r w:rsidRPr="00084F96">
        <w:rPr>
          <w:rFonts w:cs="Arial"/>
        </w:rPr>
        <w:t xml:space="preserve">In the event of an ambiguity in the interpretation of any provision of these By-laws, the </w:t>
      </w:r>
      <w:r w:rsidR="00184BCD">
        <w:rPr>
          <w:rFonts w:cs="Arial"/>
        </w:rPr>
        <w:t xml:space="preserve">executive </w:t>
      </w:r>
      <w:proofErr w:type="spellStart"/>
      <w:r w:rsidR="00184BCD">
        <w:rPr>
          <w:rFonts w:cs="Arial"/>
        </w:rPr>
        <w:t>commitee</w:t>
      </w:r>
      <w:proofErr w:type="spellEnd"/>
      <w:r w:rsidRPr="00084F96">
        <w:rPr>
          <w:rFonts w:cs="Arial"/>
        </w:rPr>
        <w:t xml:space="preserve"> shall resolve such ambiguity, and the By-laws shall be amended to reflect such resolution in accordance with ISOC</w:t>
      </w:r>
      <w:r w:rsidR="00184BCD">
        <w:rPr>
          <w:rFonts w:cs="Arial"/>
        </w:rPr>
        <w:t xml:space="preserve"> Headquarters</w:t>
      </w:r>
      <w:r w:rsidRPr="00084F96">
        <w:rPr>
          <w:rFonts w:cs="Arial"/>
        </w:rPr>
        <w:t xml:space="preserve"> procedures.</w:t>
      </w:r>
      <w:r w:rsidRPr="00084F96">
        <w:rPr>
          <w:rFonts w:cs="Arial"/>
        </w:rPr>
        <w:cr/>
      </w:r>
      <w:r>
        <w:rPr>
          <w:rFonts w:cs="Arial"/>
        </w:rPr>
        <w:t xml:space="preserve">(2) </w:t>
      </w:r>
      <w:r w:rsidRPr="00084F96">
        <w:rPr>
          <w:rFonts w:cs="Arial"/>
        </w:rPr>
        <w:t xml:space="preserve">No official business of the </w:t>
      </w:r>
      <w:r w:rsidR="00987888">
        <w:rPr>
          <w:rFonts w:cs="Arial"/>
        </w:rPr>
        <w:t>Chapter</w:t>
      </w:r>
      <w:r w:rsidRPr="00084F96">
        <w:rPr>
          <w:rFonts w:cs="Arial"/>
        </w:rPr>
        <w:t xml:space="preserve">,  the Executive Committee, or any Standing Committee shall be conducted unless a quorum of the relevant body is present, as the case may be. </w:t>
      </w:r>
      <w:r w:rsidRPr="00084F96">
        <w:rPr>
          <w:rFonts w:cs="Arial"/>
        </w:rPr>
        <w:cr/>
      </w:r>
      <w:r>
        <w:rPr>
          <w:rFonts w:cs="Arial"/>
        </w:rPr>
        <w:t xml:space="preserve">(3) </w:t>
      </w:r>
      <w:r w:rsidRPr="00084F96">
        <w:rPr>
          <w:rFonts w:cs="Arial"/>
        </w:rPr>
        <w:t>Unless otherwise specifically provided for in these By-laws, a simple majority of the members of the relevant body (as the case may be), who are present and voting shall be required to carry a motion or nomination.</w:t>
      </w:r>
      <w:r w:rsidRPr="00084F96">
        <w:rPr>
          <w:rFonts w:cs="Arial"/>
        </w:rPr>
        <w:cr/>
      </w:r>
      <w:r>
        <w:rPr>
          <w:rFonts w:cs="Arial"/>
        </w:rPr>
        <w:t xml:space="preserve">(4) </w:t>
      </w:r>
      <w:r w:rsidRPr="00084F96">
        <w:rPr>
          <w:rFonts w:cs="Arial"/>
        </w:rPr>
        <w:t xml:space="preserve">In the event of any tie votes of the general membership, the Chair shall have a casting vote. </w:t>
      </w:r>
      <w:r w:rsidRPr="00084F96">
        <w:rPr>
          <w:rFonts w:cs="Arial"/>
        </w:rPr>
        <w:cr/>
      </w:r>
      <w:r>
        <w:rPr>
          <w:rFonts w:cs="Arial"/>
        </w:rPr>
        <w:t xml:space="preserve">(5) </w:t>
      </w:r>
      <w:r w:rsidRPr="00084F96">
        <w:rPr>
          <w:rFonts w:cs="Arial"/>
        </w:rPr>
        <w:t xml:space="preserve">These By-laws or any provision thereof may be amended or repealed by a majority vote of the members at any General meeting duly held for the purpose. All proposed changes to these By-laws shall have been approved by at least 20 members before being presented to the </w:t>
      </w:r>
      <w:r w:rsidR="00987888">
        <w:rPr>
          <w:rFonts w:cs="Arial"/>
        </w:rPr>
        <w:t>Chapter</w:t>
      </w:r>
      <w:r w:rsidRPr="00084F96">
        <w:rPr>
          <w:rFonts w:cs="Arial"/>
        </w:rPr>
        <w:t xml:space="preserve"> members for a vote.</w:t>
      </w:r>
    </w:p>
    <w:p w:rsidR="00651C85" w:rsidRDefault="00651C85" w:rsidP="00651C85">
      <w:pPr>
        <w:spacing w:before="120" w:after="120"/>
        <w:ind w:left="426" w:hanging="426"/>
        <w:jc w:val="both"/>
        <w:rPr>
          <w:rFonts w:cs="Arial"/>
        </w:rPr>
      </w:pPr>
      <w:r>
        <w:rPr>
          <w:rFonts w:cs="Arial"/>
        </w:rPr>
        <w:tab/>
        <w:t xml:space="preserve">(6) </w:t>
      </w:r>
      <w:r w:rsidRPr="00633D42">
        <w:rPr>
          <w:rFonts w:cs="Arial"/>
        </w:rPr>
        <w:t xml:space="preserve">*All proposed changes to these Chapter Bylaws shall have been approved by the Internet Society </w:t>
      </w:r>
      <w:r>
        <w:rPr>
          <w:rFonts w:cs="Arial"/>
        </w:rPr>
        <w:t>Headquarter</w:t>
      </w:r>
      <w:r w:rsidR="00D43B04">
        <w:rPr>
          <w:rFonts w:cs="Arial"/>
        </w:rPr>
        <w:t>s</w:t>
      </w:r>
      <w:r w:rsidRPr="00633D42">
        <w:rPr>
          <w:rFonts w:cs="Arial"/>
        </w:rPr>
        <w:t xml:space="preserve"> before being presented to the Chapter membership for a vote.*</w:t>
      </w:r>
      <w:r w:rsidRPr="00084F96">
        <w:rPr>
          <w:rFonts w:cs="Arial"/>
        </w:rPr>
        <w:t xml:space="preserve"> </w:t>
      </w:r>
      <w:r w:rsidRPr="00084F96">
        <w:rPr>
          <w:rFonts w:cs="Arial"/>
        </w:rPr>
        <w:cr/>
      </w:r>
    </w:p>
    <w:p w:rsidR="00651C85" w:rsidRDefault="00651C85" w:rsidP="00651C85">
      <w:pPr>
        <w:spacing w:before="120" w:after="120"/>
        <w:ind w:left="426" w:hanging="426"/>
        <w:jc w:val="both"/>
        <w:rPr>
          <w:rFonts w:eastAsia="Times New Roman"/>
          <w:kern w:val="0"/>
          <w:sz w:val="20"/>
          <w:szCs w:val="20"/>
          <w:lang w:val="sw-KE"/>
        </w:rPr>
      </w:pPr>
      <w:r w:rsidRPr="00084F96">
        <w:rPr>
          <w:rFonts w:cs="Arial"/>
        </w:rPr>
        <w:cr/>
      </w:r>
      <w:r w:rsidRPr="00084F96">
        <w:rPr>
          <w:rFonts w:cs="Arial"/>
        </w:rPr>
        <w:cr/>
        <w:t xml:space="preserve">Adopted this ………………………….. day of ………………………………………, </w:t>
      </w:r>
      <w:r w:rsidRPr="00084F96">
        <w:rPr>
          <w:rFonts w:cs="Arial"/>
          <w:color w:val="000000"/>
        </w:rPr>
        <w:t xml:space="preserve">2012 in ……………………………………………..by the affirmative vote of the undersigned members representing a majority of the members of the </w:t>
      </w:r>
      <w:r w:rsidR="00D43B04">
        <w:rPr>
          <w:rFonts w:cs="Arial"/>
          <w:color w:val="000000"/>
        </w:rPr>
        <w:t xml:space="preserve">Internet Society Kenya </w:t>
      </w:r>
      <w:r w:rsidR="00987888">
        <w:rPr>
          <w:rFonts w:cs="Arial"/>
          <w:color w:val="000000"/>
        </w:rPr>
        <w:t>Chapter</w:t>
      </w:r>
      <w:r w:rsidRPr="00084F96">
        <w:rPr>
          <w:rFonts w:cs="Arial"/>
          <w:color w:val="000000"/>
        </w:rPr>
        <w:t xml:space="preserve"> in a special meeting duly held for the purpose.</w:t>
      </w:r>
      <w:r w:rsidRPr="00084F96">
        <w:rPr>
          <w:rFonts w:cs="Arial"/>
          <w:color w:val="000000"/>
        </w:rPr>
        <w:cr/>
      </w:r>
      <w:r>
        <w:rPr>
          <w:color w:val="000000"/>
        </w:rPr>
        <w:cr/>
      </w:r>
    </w:p>
    <w:sectPr w:rsidR="00651C85" w:rsidSect="00651C85">
      <w:pgSz w:w="12240" w:h="15840"/>
      <w:pgMar w:top="1134"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5E35"/>
    <w:multiLevelType w:val="multilevel"/>
    <w:tmpl w:val="E4DEDC16"/>
    <w:lvl w:ilvl="0">
      <w:start w:val="1"/>
      <w:numFmt w:val="lowerLetter"/>
      <w:lvlText w:val="%1)"/>
      <w:lvlJc w:val="left"/>
      <w:pPr>
        <w:ind w:left="360" w:hanging="360"/>
      </w:pPr>
      <w:rPr>
        <w:rFonts w:ascii="Garamond" w:hint="default"/>
        <w:b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6393B98"/>
    <w:multiLevelType w:val="hybridMultilevel"/>
    <w:tmpl w:val="C1F6987A"/>
    <w:lvl w:ilvl="0" w:tplc="0409000F">
      <w:start w:val="1"/>
      <w:numFmt w:val="decimal"/>
      <w:lvlText w:val="%1."/>
      <w:lvlJc w:val="left"/>
      <w:pPr>
        <w:tabs>
          <w:tab w:val="num" w:pos="720"/>
        </w:tabs>
        <w:ind w:left="720" w:hanging="360"/>
      </w:pPr>
      <w:rPr>
        <w:rFonts w:hint="default"/>
      </w:rPr>
    </w:lvl>
    <w:lvl w:ilvl="1" w:tplc="135AB46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410554"/>
    <w:multiLevelType w:val="hybridMultilevel"/>
    <w:tmpl w:val="4D040DAC"/>
    <w:lvl w:ilvl="0" w:tplc="04090017">
      <w:start w:val="1"/>
      <w:numFmt w:val="lowerLetter"/>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2DA01E0F"/>
    <w:multiLevelType w:val="hybridMultilevel"/>
    <w:tmpl w:val="DB6C4012"/>
    <w:lvl w:ilvl="0" w:tplc="151C17FA">
      <w:start w:val="1"/>
      <w:numFmt w:val="lowerLetter"/>
      <w:lvlText w:val="%1)"/>
      <w:lvlJc w:val="left"/>
      <w:pPr>
        <w:tabs>
          <w:tab w:val="num" w:pos="720"/>
        </w:tabs>
        <w:ind w:left="720" w:hanging="360"/>
      </w:pPr>
      <w:rPr>
        <w:rFonts w:cs="Lucida Grande"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07075F"/>
    <w:multiLevelType w:val="hybridMultilevel"/>
    <w:tmpl w:val="1B0059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593632"/>
    <w:multiLevelType w:val="hybridMultilevel"/>
    <w:tmpl w:val="12E8AD0E"/>
    <w:lvl w:ilvl="0" w:tplc="04410017">
      <w:start w:val="1"/>
      <w:numFmt w:val="lowerLetter"/>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6">
    <w:nsid w:val="432E0F2B"/>
    <w:multiLevelType w:val="hybridMultilevel"/>
    <w:tmpl w:val="15800E94"/>
    <w:lvl w:ilvl="0" w:tplc="04090017">
      <w:start w:val="1"/>
      <w:numFmt w:val="lowerLetter"/>
      <w:lvlText w:val="%1)"/>
      <w:lvlJc w:val="left"/>
      <w:pPr>
        <w:tabs>
          <w:tab w:val="num" w:pos="1778"/>
        </w:tabs>
        <w:ind w:left="1778" w:hanging="360"/>
      </w:pPr>
    </w:lvl>
    <w:lvl w:ilvl="1" w:tplc="04090019" w:tentative="1">
      <w:start w:val="1"/>
      <w:numFmt w:val="lowerLetter"/>
      <w:lvlText w:val="%2."/>
      <w:lvlJc w:val="left"/>
      <w:pPr>
        <w:tabs>
          <w:tab w:val="num" w:pos="2498"/>
        </w:tabs>
        <w:ind w:left="2498" w:hanging="360"/>
      </w:pPr>
    </w:lvl>
    <w:lvl w:ilvl="2" w:tplc="0409001B">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nsid w:val="48B50403"/>
    <w:multiLevelType w:val="hybridMultilevel"/>
    <w:tmpl w:val="2CE22D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D61B2E"/>
    <w:multiLevelType w:val="multilevel"/>
    <w:tmpl w:val="349A60A4"/>
    <w:lvl w:ilvl="0">
      <w:start w:val="1"/>
      <w:numFmt w:val="lowerLetter"/>
      <w:lvlText w:val="%1)"/>
      <w:lvlJc w:val="left"/>
      <w:pPr>
        <w:tabs>
          <w:tab w:val="num" w:pos="720"/>
        </w:tabs>
        <w:ind w:left="720" w:hanging="360"/>
      </w:pPr>
      <w:rPr>
        <w:rFonts w:cs="Lucida Grande" w:hint="default"/>
        <w:b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0470E0"/>
    <w:multiLevelType w:val="hybridMultilevel"/>
    <w:tmpl w:val="AE0C791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17">
      <w:start w:val="1"/>
      <w:numFmt w:val="lowerLetter"/>
      <w:lvlText w:val="%4)"/>
      <w:lvlJc w:val="left"/>
      <w:pPr>
        <w:tabs>
          <w:tab w:val="num" w:pos="1080"/>
        </w:tabs>
        <w:ind w:left="108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DF83509"/>
    <w:multiLevelType w:val="hybridMultilevel"/>
    <w:tmpl w:val="E4DEDC16"/>
    <w:lvl w:ilvl="0" w:tplc="587A9DF8">
      <w:start w:val="1"/>
      <w:numFmt w:val="lowerLetter"/>
      <w:lvlText w:val="%1)"/>
      <w:lvlJc w:val="left"/>
      <w:pPr>
        <w:ind w:left="360" w:hanging="360"/>
      </w:pPr>
      <w:rPr>
        <w:rFonts w:ascii="Garamond" w:hint="default"/>
        <w:b w:val="0"/>
        <w:sz w:val="24"/>
      </w:rPr>
    </w:lvl>
    <w:lvl w:ilvl="1" w:tplc="04410019" w:tentative="1">
      <w:start w:val="1"/>
      <w:numFmt w:val="lowerLetter"/>
      <w:lvlText w:val="%2."/>
      <w:lvlJc w:val="left"/>
      <w:pPr>
        <w:ind w:left="1080" w:hanging="360"/>
      </w:pPr>
    </w:lvl>
    <w:lvl w:ilvl="2" w:tplc="0441001B" w:tentative="1">
      <w:start w:val="1"/>
      <w:numFmt w:val="lowerRoman"/>
      <w:lvlText w:val="%3."/>
      <w:lvlJc w:val="right"/>
      <w:pPr>
        <w:ind w:left="1800" w:hanging="180"/>
      </w:pPr>
    </w:lvl>
    <w:lvl w:ilvl="3" w:tplc="0441000F" w:tentative="1">
      <w:start w:val="1"/>
      <w:numFmt w:val="decimal"/>
      <w:lvlText w:val="%4."/>
      <w:lvlJc w:val="left"/>
      <w:pPr>
        <w:ind w:left="2520" w:hanging="360"/>
      </w:pPr>
    </w:lvl>
    <w:lvl w:ilvl="4" w:tplc="04410019" w:tentative="1">
      <w:start w:val="1"/>
      <w:numFmt w:val="lowerLetter"/>
      <w:lvlText w:val="%5."/>
      <w:lvlJc w:val="left"/>
      <w:pPr>
        <w:ind w:left="3240" w:hanging="360"/>
      </w:pPr>
    </w:lvl>
    <w:lvl w:ilvl="5" w:tplc="0441001B" w:tentative="1">
      <w:start w:val="1"/>
      <w:numFmt w:val="lowerRoman"/>
      <w:lvlText w:val="%6."/>
      <w:lvlJc w:val="right"/>
      <w:pPr>
        <w:ind w:left="3960" w:hanging="180"/>
      </w:pPr>
    </w:lvl>
    <w:lvl w:ilvl="6" w:tplc="0441000F" w:tentative="1">
      <w:start w:val="1"/>
      <w:numFmt w:val="decimal"/>
      <w:lvlText w:val="%7."/>
      <w:lvlJc w:val="left"/>
      <w:pPr>
        <w:ind w:left="4680" w:hanging="360"/>
      </w:pPr>
    </w:lvl>
    <w:lvl w:ilvl="7" w:tplc="04410019" w:tentative="1">
      <w:start w:val="1"/>
      <w:numFmt w:val="lowerLetter"/>
      <w:lvlText w:val="%8."/>
      <w:lvlJc w:val="left"/>
      <w:pPr>
        <w:ind w:left="5400" w:hanging="360"/>
      </w:pPr>
    </w:lvl>
    <w:lvl w:ilvl="8" w:tplc="0441001B" w:tentative="1">
      <w:start w:val="1"/>
      <w:numFmt w:val="lowerRoman"/>
      <w:lvlText w:val="%9."/>
      <w:lvlJc w:val="right"/>
      <w:pPr>
        <w:ind w:left="6120" w:hanging="180"/>
      </w:pPr>
    </w:lvl>
  </w:abstractNum>
  <w:abstractNum w:abstractNumId="11">
    <w:nsid w:val="60C12A48"/>
    <w:multiLevelType w:val="hybridMultilevel"/>
    <w:tmpl w:val="349A60A4"/>
    <w:lvl w:ilvl="0" w:tplc="151C17FA">
      <w:start w:val="1"/>
      <w:numFmt w:val="lowerLetter"/>
      <w:lvlText w:val="%1)"/>
      <w:lvlJc w:val="left"/>
      <w:pPr>
        <w:tabs>
          <w:tab w:val="num" w:pos="720"/>
        </w:tabs>
        <w:ind w:left="720" w:hanging="360"/>
      </w:pPr>
      <w:rPr>
        <w:rFonts w:cs="Lucida Grande"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D667EE"/>
    <w:multiLevelType w:val="hybridMultilevel"/>
    <w:tmpl w:val="172C42DE"/>
    <w:lvl w:ilvl="0" w:tplc="4704CDEA">
      <w:start w:val="1"/>
      <w:numFmt w:val="lowerLetter"/>
      <w:lvlText w:val="%1)"/>
      <w:lvlJc w:val="left"/>
      <w:pPr>
        <w:tabs>
          <w:tab w:val="num" w:pos="1778"/>
        </w:tabs>
        <w:ind w:left="1778" w:hanging="36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13">
    <w:nsid w:val="63113CD1"/>
    <w:multiLevelType w:val="hybridMultilevel"/>
    <w:tmpl w:val="A2D2CB10"/>
    <w:lvl w:ilvl="0" w:tplc="587A9DF8">
      <w:start w:val="1"/>
      <w:numFmt w:val="lowerLetter"/>
      <w:lvlText w:val="%1)"/>
      <w:lvlJc w:val="left"/>
      <w:pPr>
        <w:ind w:left="720" w:hanging="360"/>
      </w:pPr>
      <w:rPr>
        <w:rFonts w:ascii="Garamond" w:hint="default"/>
        <w:b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64D6B32"/>
    <w:multiLevelType w:val="hybridMultilevel"/>
    <w:tmpl w:val="4AD417E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6C734F6"/>
    <w:multiLevelType w:val="hybridMultilevel"/>
    <w:tmpl w:val="E1AAD75E"/>
    <w:lvl w:ilvl="0" w:tplc="04410017">
      <w:start w:val="1"/>
      <w:numFmt w:val="lowerLetter"/>
      <w:lvlText w:val="%1)"/>
      <w:lvlJc w:val="left"/>
      <w:pPr>
        <w:ind w:left="1080" w:hanging="360"/>
      </w:pPr>
    </w:lvl>
    <w:lvl w:ilvl="1" w:tplc="04410019" w:tentative="1">
      <w:start w:val="1"/>
      <w:numFmt w:val="lowerLetter"/>
      <w:lvlText w:val="%2."/>
      <w:lvlJc w:val="left"/>
      <w:pPr>
        <w:ind w:left="1800" w:hanging="360"/>
      </w:pPr>
    </w:lvl>
    <w:lvl w:ilvl="2" w:tplc="0441001B" w:tentative="1">
      <w:start w:val="1"/>
      <w:numFmt w:val="lowerRoman"/>
      <w:lvlText w:val="%3."/>
      <w:lvlJc w:val="right"/>
      <w:pPr>
        <w:ind w:left="2520" w:hanging="180"/>
      </w:pPr>
    </w:lvl>
    <w:lvl w:ilvl="3" w:tplc="0441000F" w:tentative="1">
      <w:start w:val="1"/>
      <w:numFmt w:val="decimal"/>
      <w:lvlText w:val="%4."/>
      <w:lvlJc w:val="left"/>
      <w:pPr>
        <w:ind w:left="3240" w:hanging="360"/>
      </w:pPr>
    </w:lvl>
    <w:lvl w:ilvl="4" w:tplc="04410019" w:tentative="1">
      <w:start w:val="1"/>
      <w:numFmt w:val="lowerLetter"/>
      <w:lvlText w:val="%5."/>
      <w:lvlJc w:val="left"/>
      <w:pPr>
        <w:ind w:left="3960" w:hanging="360"/>
      </w:pPr>
    </w:lvl>
    <w:lvl w:ilvl="5" w:tplc="0441001B" w:tentative="1">
      <w:start w:val="1"/>
      <w:numFmt w:val="lowerRoman"/>
      <w:lvlText w:val="%6."/>
      <w:lvlJc w:val="right"/>
      <w:pPr>
        <w:ind w:left="4680" w:hanging="180"/>
      </w:pPr>
    </w:lvl>
    <w:lvl w:ilvl="6" w:tplc="0441000F" w:tentative="1">
      <w:start w:val="1"/>
      <w:numFmt w:val="decimal"/>
      <w:lvlText w:val="%7."/>
      <w:lvlJc w:val="left"/>
      <w:pPr>
        <w:ind w:left="5400" w:hanging="360"/>
      </w:pPr>
    </w:lvl>
    <w:lvl w:ilvl="7" w:tplc="04410019" w:tentative="1">
      <w:start w:val="1"/>
      <w:numFmt w:val="lowerLetter"/>
      <w:lvlText w:val="%8."/>
      <w:lvlJc w:val="left"/>
      <w:pPr>
        <w:ind w:left="6120" w:hanging="360"/>
      </w:pPr>
    </w:lvl>
    <w:lvl w:ilvl="8" w:tplc="0441001B" w:tentative="1">
      <w:start w:val="1"/>
      <w:numFmt w:val="lowerRoman"/>
      <w:lvlText w:val="%9."/>
      <w:lvlJc w:val="right"/>
      <w:pPr>
        <w:ind w:left="6840" w:hanging="180"/>
      </w:pPr>
    </w:lvl>
  </w:abstractNum>
  <w:abstractNum w:abstractNumId="16">
    <w:nsid w:val="678075FE"/>
    <w:multiLevelType w:val="multilevel"/>
    <w:tmpl w:val="27D0AB9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6D9C54FF"/>
    <w:multiLevelType w:val="hybridMultilevel"/>
    <w:tmpl w:val="2ACE7AF6"/>
    <w:lvl w:ilvl="0" w:tplc="151C17FA">
      <w:start w:val="1"/>
      <w:numFmt w:val="lowerLetter"/>
      <w:lvlText w:val="%1)"/>
      <w:lvlJc w:val="left"/>
      <w:pPr>
        <w:tabs>
          <w:tab w:val="num" w:pos="720"/>
        </w:tabs>
        <w:ind w:left="720" w:hanging="360"/>
      </w:pPr>
      <w:rPr>
        <w:rFonts w:cs="Lucida Grande"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8D71C36"/>
    <w:multiLevelType w:val="multilevel"/>
    <w:tmpl w:val="36944D2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7FBC1FA6"/>
    <w:multiLevelType w:val="hybridMultilevel"/>
    <w:tmpl w:val="D7682960"/>
    <w:lvl w:ilvl="0" w:tplc="04410001">
      <w:start w:val="1"/>
      <w:numFmt w:val="bullet"/>
      <w:lvlText w:val=""/>
      <w:lvlJc w:val="left"/>
      <w:pPr>
        <w:ind w:left="720" w:hanging="360"/>
      </w:pPr>
      <w:rPr>
        <w:rFonts w:ascii="Symbol" w:hAnsi="Symbol"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num w:numId="1">
    <w:abstractNumId w:val="5"/>
  </w:num>
  <w:num w:numId="2">
    <w:abstractNumId w:val="19"/>
  </w:num>
  <w:num w:numId="3">
    <w:abstractNumId w:val="15"/>
  </w:num>
  <w:num w:numId="4">
    <w:abstractNumId w:val="10"/>
  </w:num>
  <w:num w:numId="5">
    <w:abstractNumId w:val="9"/>
  </w:num>
  <w:num w:numId="6">
    <w:abstractNumId w:val="18"/>
  </w:num>
  <w:num w:numId="7">
    <w:abstractNumId w:val="16"/>
  </w:num>
  <w:num w:numId="8">
    <w:abstractNumId w:val="2"/>
  </w:num>
  <w:num w:numId="9">
    <w:abstractNumId w:val="14"/>
  </w:num>
  <w:num w:numId="10">
    <w:abstractNumId w:val="4"/>
  </w:num>
  <w:num w:numId="11">
    <w:abstractNumId w:val="7"/>
  </w:num>
  <w:num w:numId="12">
    <w:abstractNumId w:val="11"/>
  </w:num>
  <w:num w:numId="13">
    <w:abstractNumId w:val="8"/>
  </w:num>
  <w:num w:numId="14">
    <w:abstractNumId w:val="17"/>
  </w:num>
  <w:num w:numId="15">
    <w:abstractNumId w:val="3"/>
  </w:num>
  <w:num w:numId="16">
    <w:abstractNumId w:val="0"/>
  </w:num>
  <w:num w:numId="17">
    <w:abstractNumId w:val="13"/>
  </w:num>
  <w:num w:numId="18">
    <w:abstractNumId w:val="6"/>
  </w:num>
  <w:num w:numId="19">
    <w:abstractNumId w:val="12"/>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stylePaneSortMethod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810A0D"/>
    <w:rsid w:val="00074460"/>
    <w:rsid w:val="000C5E3F"/>
    <w:rsid w:val="000D2306"/>
    <w:rsid w:val="00184BCD"/>
    <w:rsid w:val="00190DED"/>
    <w:rsid w:val="001C43C0"/>
    <w:rsid w:val="00240279"/>
    <w:rsid w:val="00246CE7"/>
    <w:rsid w:val="003860A1"/>
    <w:rsid w:val="005A273E"/>
    <w:rsid w:val="00630595"/>
    <w:rsid w:val="00651C85"/>
    <w:rsid w:val="00660506"/>
    <w:rsid w:val="0069487F"/>
    <w:rsid w:val="00810A0D"/>
    <w:rsid w:val="00852312"/>
    <w:rsid w:val="008A4EFD"/>
    <w:rsid w:val="00900D09"/>
    <w:rsid w:val="00987888"/>
    <w:rsid w:val="00995EFA"/>
    <w:rsid w:val="009D5947"/>
    <w:rsid w:val="00B626CA"/>
    <w:rsid w:val="00D43B04"/>
  </w:rsids>
  <m:mathPr>
    <m:mathFont m:val="Cambria Math"/>
    <m:brkBin m:val="before"/>
    <m:brkBinSub m:val="--"/>
    <m:smallFrac m:val="off"/>
    <m:dispDef m:val="off"/>
    <m:lMargin m:val="0"/>
    <m:rMargin m:val="0"/>
    <m:defJc m:val="centerGroup"/>
    <m:wrapRight/>
    <m:intLim m:val="subSup"/>
    <m:naryLim m:val="subSup"/>
  </m:mathPr>
  <w:themeFontLang w:val="sw-K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w-KE" w:eastAsia="sw-K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96A04"/>
    <w:pPr>
      <w:widowControl w:val="0"/>
      <w:suppressAutoHyphens/>
    </w:pPr>
    <w:rPr>
      <w:rFonts w:ascii="Arial" w:eastAsia="Lucida Sans Unicode" w:hAnsi="Arial"/>
      <w:kern w:val="1"/>
      <w:sz w:val="24"/>
      <w:szCs w:val="24"/>
      <w:lang w:val="en-US"/>
    </w:rPr>
  </w:style>
  <w:style w:type="paragraph" w:styleId="Heading1">
    <w:name w:val="heading 1"/>
    <w:basedOn w:val="Normal"/>
    <w:next w:val="Normal"/>
    <w:qFormat/>
    <w:rsid w:val="000D7570"/>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E96A04"/>
    <w:pPr>
      <w:keepNext/>
      <w:spacing w:before="240" w:after="6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C21A37"/>
    <w:pPr>
      <w:keepNext/>
      <w:spacing w:before="240" w:after="120"/>
    </w:pPr>
    <w:rPr>
      <w:rFonts w:eastAsia="MS Mincho" w:cs="Tahoma"/>
      <w:sz w:val="28"/>
      <w:szCs w:val="28"/>
    </w:rPr>
  </w:style>
  <w:style w:type="paragraph" w:styleId="BodyText">
    <w:name w:val="Body Text"/>
    <w:basedOn w:val="Normal"/>
    <w:rsid w:val="00C21A37"/>
    <w:pPr>
      <w:spacing w:after="120"/>
    </w:pPr>
  </w:style>
  <w:style w:type="paragraph" w:styleId="List">
    <w:name w:val="List"/>
    <w:basedOn w:val="BodyText"/>
    <w:rsid w:val="00C21A37"/>
    <w:rPr>
      <w:rFonts w:cs="Tahoma"/>
    </w:rPr>
  </w:style>
  <w:style w:type="paragraph" w:styleId="Caption">
    <w:name w:val="caption"/>
    <w:basedOn w:val="Normal"/>
    <w:qFormat/>
    <w:rsid w:val="00C21A37"/>
    <w:pPr>
      <w:suppressLineNumbers/>
      <w:spacing w:before="120" w:after="120"/>
    </w:pPr>
    <w:rPr>
      <w:rFonts w:cs="Tahoma"/>
      <w:i/>
      <w:iCs/>
    </w:rPr>
  </w:style>
  <w:style w:type="paragraph" w:customStyle="1" w:styleId="Index">
    <w:name w:val="Index"/>
    <w:basedOn w:val="Normal"/>
    <w:rsid w:val="00C21A37"/>
    <w:pPr>
      <w:suppressLineNumbers/>
    </w:pPr>
    <w:rPr>
      <w:rFonts w:cs="Tahoma"/>
    </w:rPr>
  </w:style>
  <w:style w:type="paragraph" w:customStyle="1" w:styleId="Style1">
    <w:name w:val="Style1"/>
    <w:basedOn w:val="Normal"/>
    <w:rsid w:val="00E96A04"/>
  </w:style>
  <w:style w:type="paragraph" w:styleId="TOC2">
    <w:name w:val="toc 2"/>
    <w:basedOn w:val="Normal"/>
    <w:next w:val="Normal"/>
    <w:autoRedefine/>
    <w:semiHidden/>
    <w:rsid w:val="00E96A04"/>
    <w:pPr>
      <w:ind w:left="240"/>
    </w:pPr>
  </w:style>
  <w:style w:type="character" w:styleId="Hyperlink">
    <w:name w:val="Hyperlink"/>
    <w:basedOn w:val="DefaultParagraphFont"/>
    <w:rsid w:val="00E96A04"/>
    <w:rPr>
      <w:color w:val="0000FF"/>
      <w:u w:val="single"/>
    </w:rPr>
  </w:style>
  <w:style w:type="character" w:customStyle="1" w:styleId="Heading2Char">
    <w:name w:val="Heading 2 Char"/>
    <w:basedOn w:val="DefaultParagraphFont"/>
    <w:link w:val="Heading2"/>
    <w:rsid w:val="000C519B"/>
    <w:rPr>
      <w:rFonts w:ascii="Arial" w:eastAsia="Lucida Sans Unicode" w:hAnsi="Arial" w:cs="Arial"/>
      <w:b/>
      <w:bCs/>
      <w:iCs/>
      <w:kern w:val="1"/>
      <w:sz w:val="24"/>
      <w:szCs w:val="28"/>
      <w:lang w:val="en-US" w:eastAsia="sw-KE" w:bidi="ar-SA"/>
    </w:rPr>
  </w:style>
  <w:style w:type="paragraph" w:styleId="TOC1">
    <w:name w:val="toc 1"/>
    <w:basedOn w:val="Normal"/>
    <w:next w:val="Normal"/>
    <w:autoRedefine/>
    <w:semiHidden/>
    <w:rsid w:val="00BB24E3"/>
  </w:style>
  <w:style w:type="paragraph" w:styleId="BalloonText">
    <w:name w:val="Balloon Text"/>
    <w:basedOn w:val="Normal"/>
    <w:link w:val="BalloonTextChar"/>
    <w:uiPriority w:val="99"/>
    <w:semiHidden/>
    <w:unhideWhenUsed/>
    <w:rsid w:val="002A2020"/>
    <w:rPr>
      <w:rFonts w:ascii="Lucida Grande" w:hAnsi="Lucida Grande"/>
      <w:sz w:val="18"/>
      <w:szCs w:val="18"/>
    </w:rPr>
  </w:style>
  <w:style w:type="character" w:customStyle="1" w:styleId="BalloonTextChar">
    <w:name w:val="Balloon Text Char"/>
    <w:basedOn w:val="DefaultParagraphFont"/>
    <w:link w:val="BalloonText"/>
    <w:uiPriority w:val="99"/>
    <w:semiHidden/>
    <w:rsid w:val="002A2020"/>
    <w:rPr>
      <w:rFonts w:ascii="Lucida Grande" w:eastAsia="Lucida Sans Unicode" w:hAnsi="Lucida Grande"/>
      <w:kern w:val="1"/>
      <w:sz w:val="18"/>
      <w:szCs w:val="18"/>
      <w:lang w:val="en-US" w:eastAsia="sw-KE"/>
    </w:rPr>
  </w:style>
  <w:style w:type="character" w:styleId="CommentReference">
    <w:name w:val="annotation reference"/>
    <w:basedOn w:val="DefaultParagraphFont"/>
    <w:uiPriority w:val="99"/>
    <w:semiHidden/>
    <w:unhideWhenUsed/>
    <w:rsid w:val="00431289"/>
    <w:rPr>
      <w:sz w:val="18"/>
      <w:szCs w:val="18"/>
    </w:rPr>
  </w:style>
  <w:style w:type="paragraph" w:styleId="CommentText">
    <w:name w:val="annotation text"/>
    <w:basedOn w:val="Normal"/>
    <w:link w:val="CommentTextChar"/>
    <w:uiPriority w:val="99"/>
    <w:semiHidden/>
    <w:unhideWhenUsed/>
    <w:rsid w:val="00431289"/>
  </w:style>
  <w:style w:type="character" w:customStyle="1" w:styleId="CommentTextChar">
    <w:name w:val="Comment Text Char"/>
    <w:basedOn w:val="DefaultParagraphFont"/>
    <w:link w:val="CommentText"/>
    <w:uiPriority w:val="99"/>
    <w:semiHidden/>
    <w:rsid w:val="00431289"/>
    <w:rPr>
      <w:rFonts w:ascii="Arial" w:eastAsia="Lucida Sans Unicode" w:hAnsi="Arial"/>
      <w:kern w:val="1"/>
      <w:sz w:val="24"/>
      <w:szCs w:val="24"/>
      <w:lang w:val="en-US" w:eastAsia="sw-KE"/>
    </w:rPr>
  </w:style>
  <w:style w:type="paragraph" w:styleId="CommentSubject">
    <w:name w:val="annotation subject"/>
    <w:basedOn w:val="CommentText"/>
    <w:next w:val="CommentText"/>
    <w:link w:val="CommentSubjectChar"/>
    <w:uiPriority w:val="99"/>
    <w:semiHidden/>
    <w:unhideWhenUsed/>
    <w:rsid w:val="00431289"/>
    <w:rPr>
      <w:b/>
      <w:bCs/>
      <w:sz w:val="20"/>
      <w:szCs w:val="20"/>
    </w:rPr>
  </w:style>
  <w:style w:type="character" w:customStyle="1" w:styleId="CommentSubjectChar">
    <w:name w:val="Comment Subject Char"/>
    <w:basedOn w:val="CommentTextChar"/>
    <w:link w:val="CommentSubject"/>
    <w:uiPriority w:val="99"/>
    <w:semiHidden/>
    <w:rsid w:val="0043128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74E65-5473-419D-9098-5E6528A1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8571</Words>
  <Characters>4887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Internet Society Kenya Chapter   (ISOC-KE)    TABLE OF CONTENTS   TABLE OF CONTENTS</vt:lpstr>
    </vt:vector>
  </TitlesOfParts>
  <Company>Hewlett-Packard</Company>
  <LinksUpToDate>false</LinksUpToDate>
  <CharactersWithSpaces>13432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Society Kenya Chapter   (ISOC-KE)    TABLE OF CONTENTS   TABLE OF CONTENTS</dc:title>
  <dc:creator>home FM9FY-TMF7Q-KCKCT-V9T29-TBBBG</dc:creator>
  <cp:lastModifiedBy>Barrack Otieno</cp:lastModifiedBy>
  <cp:revision>2</cp:revision>
  <cp:lastPrinted>1601-01-01T00:00:00Z</cp:lastPrinted>
  <dcterms:created xsi:type="dcterms:W3CDTF">2012-05-07T11:21:00Z</dcterms:created>
  <dcterms:modified xsi:type="dcterms:W3CDTF">2012-05-07T11:21:00Z</dcterms:modified>
</cp:coreProperties>
</file>